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5410" w:rsidRDefault="006D1A0A" w:rsidP="00A436C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Direttore dell’</w:t>
      </w:r>
      <w:r w:rsidR="00175410">
        <w:rPr>
          <w:rFonts w:ascii="Tahoma" w:hAnsi="Tahoma" w:cs="Tahoma"/>
          <w:b/>
        </w:rPr>
        <w:t xml:space="preserve">Ufficio Scolastico Regionale per la </w:t>
      </w:r>
      <w:r w:rsidR="00D97196">
        <w:rPr>
          <w:rFonts w:ascii="Tahoma" w:hAnsi="Tahoma" w:cs="Tahoma"/>
          <w:b/>
        </w:rPr>
        <w:t>Toscana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D1A0A" w:rsidRDefault="006D1A0A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97196" w:rsidRPr="007228A7" w:rsidRDefault="006571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Oggetto: </w:t>
      </w:r>
      <w:r w:rsidR="006D1A0A">
        <w:rPr>
          <w:rFonts w:ascii="Tahoma" w:hAnsi="Tahoma" w:cs="Tahoma"/>
          <w:b/>
        </w:rPr>
        <w:t>Domanda di partecipazione alle commissioni del c</w:t>
      </w:r>
      <w:r w:rsidR="006D1A0A" w:rsidRPr="00C41578">
        <w:rPr>
          <w:rFonts w:ascii="Tahoma" w:hAnsi="Tahoma" w:cs="Tahoma"/>
          <w:b/>
        </w:rPr>
        <w:t>oncorso</w:t>
      </w:r>
      <w:r w:rsidR="006D1A0A">
        <w:rPr>
          <w:rFonts w:ascii="Tahoma" w:hAnsi="Tahoma" w:cs="Tahoma"/>
          <w:b/>
        </w:rPr>
        <w:t xml:space="preserve"> </w:t>
      </w:r>
      <w:r w:rsidR="00FB2CDC" w:rsidRPr="00FB2CDC">
        <w:rPr>
          <w:rFonts w:ascii="Tahoma" w:hAnsi="Tahoma" w:cs="Tahoma"/>
          <w:b/>
        </w:rPr>
        <w:t xml:space="preserve">per l’accesso al profilo di DSGA bandito con D.D.G. 2015 del 20 dicembre 2018 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3CC4" w:rsidRPr="007228A7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Pr="007228A7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228A7">
        <w:rPr>
          <w:rFonts w:ascii="Tahoma" w:hAnsi="Tahoma" w:cs="Tahoma"/>
        </w:rPr>
        <w:t xml:space="preserve">Il sottoscritto chiede di essere inserito negli elenchi degli aspiranti presidenti </w:t>
      </w:r>
      <w:r w:rsidR="00FB2CDC">
        <w:rPr>
          <w:rFonts w:ascii="Tahoma" w:hAnsi="Tahoma" w:cs="Tahoma"/>
        </w:rPr>
        <w:t xml:space="preserve">e componenti </w:t>
      </w:r>
      <w:r w:rsidRPr="007228A7">
        <w:rPr>
          <w:rFonts w:ascii="Tahoma" w:hAnsi="Tahoma" w:cs="Tahoma"/>
        </w:rPr>
        <w:t>delle commissioni di valutazione</w:t>
      </w:r>
      <w:r w:rsidR="006571AA" w:rsidRPr="007228A7">
        <w:rPr>
          <w:rFonts w:ascii="Tahoma" w:hAnsi="Tahoma" w:cs="Tahoma"/>
        </w:rPr>
        <w:t xml:space="preserve"> del concorso in oggetto</w:t>
      </w:r>
      <w:r w:rsidR="00FB2CDC">
        <w:rPr>
          <w:rFonts w:ascii="Tahoma" w:hAnsi="Tahoma" w:cs="Tahoma"/>
        </w:rPr>
        <w:t>, in qualità di</w:t>
      </w:r>
      <w:r w:rsidR="00110A93" w:rsidRPr="007228A7">
        <w:rPr>
          <w:rFonts w:ascii="Tahoma" w:hAnsi="Tahoma" w:cs="Tahoma"/>
        </w:rPr>
        <w:t>:</w:t>
      </w:r>
    </w:p>
    <w:p w:rsidR="00D30BDD" w:rsidRDefault="00FB2CDC">
      <w:pPr>
        <w:autoSpaceDE w:val="0"/>
        <w:autoSpaceDN w:val="0"/>
        <w:adjustRightInd w:val="0"/>
        <w:spacing w:after="0" w:line="240" w:lineRule="auto"/>
        <w:jc w:val="both"/>
        <w:rPr>
          <w:ins w:id="0" w:author="Administrator" w:date="2019-04-04T11:42:00Z"/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Pr="00CC7D44">
        <w:rPr>
          <w:rFonts w:ascii="Tahoma" w:hAnsi="Tahoma" w:cs="Tahoma"/>
        </w:rPr>
        <w:t>PRESIDENTE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2766" w:rsidRDefault="00D41D24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32766">
        <w:rPr>
          <w:rFonts w:ascii="Tahoma" w:hAnsi="Tahoma" w:cs="Tahoma"/>
        </w:rPr>
        <w:t xml:space="preserve"> tal fine</w:t>
      </w:r>
      <w:r>
        <w:rPr>
          <w:rFonts w:ascii="Tahoma" w:hAnsi="Tahoma" w:cs="Tahoma"/>
        </w:rPr>
        <w:t xml:space="preserve"> </w:t>
      </w:r>
      <w:r w:rsidR="00DC4554">
        <w:rPr>
          <w:rFonts w:ascii="Tahoma" w:hAnsi="Tahoma" w:cs="Tahoma"/>
        </w:rPr>
        <w:t>i</w:t>
      </w:r>
      <w:r w:rsidR="006571AA">
        <w:rPr>
          <w:rFonts w:ascii="Tahoma" w:hAnsi="Tahoma" w:cs="Tahoma"/>
        </w:rPr>
        <w:t>l sottoscritto</w:t>
      </w:r>
    </w:p>
    <w:p w:rsidR="00032766" w:rsidRDefault="00032766" w:rsidP="00A436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(Cognome e nome)  ………………………………………………………………………………………………………………</w:t>
      </w:r>
      <w:r w:rsidR="00DC455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………………………………………………………………………………………..……………………………………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……………………………… Codice fiscale ………………………………………………………………......................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........................................................................................................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….……..….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Via ……………………………....……………………………………………………………………………………………...........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…………………………………………………………… Telefono …………………………..……………………….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………………………………………………………………………………………………………………………</w:t>
      </w:r>
    </w:p>
    <w:p w:rsidR="00032766" w:rsidRDefault="00032766" w:rsidP="00032766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 certificata …………………………………………………………………………………………………</w:t>
      </w:r>
      <w:r w:rsidR="00630347">
        <w:rPr>
          <w:rFonts w:ascii="Tahoma" w:hAnsi="Tahoma" w:cs="Tahoma"/>
        </w:rPr>
        <w:t>.</w:t>
      </w:r>
      <w:r>
        <w:rPr>
          <w:rFonts w:ascii="Tahoma" w:hAnsi="Tahoma" w:cs="Tahoma"/>
        </w:rPr>
        <w:t>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A10F2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dichiara,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sotto la loro </w:t>
      </w:r>
      <w:r w:rsidR="006571AA" w:rsidRPr="006D1A0A">
        <w:rPr>
          <w:rFonts w:ascii="Tahoma" w:hAnsi="Tahoma" w:cs="Tahoma"/>
        </w:rPr>
        <w:t>responsabilità</w:t>
      </w:r>
      <w:r w:rsidR="006571AA">
        <w:rPr>
          <w:rFonts w:ascii="Tahoma" w:hAnsi="Tahoma" w:cs="Tahoma"/>
        </w:rPr>
        <w:t xml:space="preserve"> e consapevole</w:t>
      </w:r>
      <w:r w:rsidRPr="00A436C1">
        <w:rPr>
          <w:rFonts w:ascii="Tahoma" w:hAnsi="Tahoma" w:cs="Tahoma"/>
        </w:rPr>
        <w:t xml:space="preserve"> delle conseguenze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derivanti da dichiarazioni mendaci ai sensi dell'art. 76 del decreto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 Presidente della Repubblica 28 dicembre 2000, n. 445, il possesso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dei re</w:t>
      </w:r>
      <w:r w:rsidR="005D3D61">
        <w:rPr>
          <w:rFonts w:ascii="Tahoma" w:hAnsi="Tahoma" w:cs="Tahoma"/>
        </w:rPr>
        <w:t>quisiti di cui a</w:t>
      </w:r>
      <w:r w:rsidR="00FB2CDC">
        <w:rPr>
          <w:rFonts w:ascii="Tahoma" w:hAnsi="Tahoma" w:cs="Tahoma"/>
        </w:rPr>
        <w:t xml:space="preserve">gli </w:t>
      </w:r>
      <w:r w:rsidR="005D3D61">
        <w:rPr>
          <w:rFonts w:ascii="Tahoma" w:hAnsi="Tahoma" w:cs="Tahoma"/>
        </w:rPr>
        <w:t>articol</w:t>
      </w:r>
      <w:r w:rsidR="00FB2CDC">
        <w:rPr>
          <w:rFonts w:ascii="Tahoma" w:hAnsi="Tahoma" w:cs="Tahoma"/>
        </w:rPr>
        <w:t>i</w:t>
      </w:r>
      <w:r w:rsidR="005D3D61">
        <w:rPr>
          <w:rFonts w:ascii="Tahoma" w:hAnsi="Tahoma" w:cs="Tahoma"/>
        </w:rPr>
        <w:t xml:space="preserve"> 1</w:t>
      </w:r>
      <w:r w:rsidR="00FB2CDC">
        <w:rPr>
          <w:rFonts w:ascii="Tahoma" w:hAnsi="Tahoma" w:cs="Tahoma"/>
        </w:rPr>
        <w:t>1</w:t>
      </w:r>
      <w:r w:rsidRPr="00A436C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e 12 </w:t>
      </w:r>
      <w:r w:rsidR="005D3D61">
        <w:rPr>
          <w:rFonts w:ascii="Tahoma" w:hAnsi="Tahoma" w:cs="Tahoma"/>
        </w:rPr>
        <w:t>del D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>M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n. 863 del </w:t>
      </w:r>
      <w:r w:rsidR="007F681D">
        <w:rPr>
          <w:rFonts w:ascii="Tahoma" w:hAnsi="Tahoma" w:cs="Tahoma"/>
        </w:rPr>
        <w:t>1</w:t>
      </w:r>
      <w:r w:rsidR="00FB2CDC">
        <w:rPr>
          <w:rFonts w:ascii="Tahoma" w:hAnsi="Tahoma" w:cs="Tahoma"/>
        </w:rPr>
        <w:t>8</w:t>
      </w:r>
      <w:r w:rsidR="007F681D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dicembre </w:t>
      </w:r>
      <w:r w:rsidR="007F681D">
        <w:rPr>
          <w:rFonts w:ascii="Tahoma" w:hAnsi="Tahoma" w:cs="Tahoma"/>
        </w:rPr>
        <w:t xml:space="preserve">2018 </w:t>
      </w:r>
      <w:r w:rsidRPr="00A436C1">
        <w:rPr>
          <w:rFonts w:ascii="Tahoma" w:hAnsi="Tahoma" w:cs="Tahoma"/>
        </w:rPr>
        <w:t>e l'insussistenza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delle condizioni personali ostative all'incarico di presidente 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componente delle </w:t>
      </w:r>
      <w:r w:rsidR="006571AA">
        <w:rPr>
          <w:rFonts w:ascii="Tahoma" w:hAnsi="Tahoma" w:cs="Tahoma"/>
        </w:rPr>
        <w:t>commissioni di cui all'art. 1</w:t>
      </w:r>
      <w:r w:rsidR="00FB2CDC">
        <w:rPr>
          <w:rFonts w:ascii="Tahoma" w:hAnsi="Tahoma" w:cs="Tahoma"/>
        </w:rPr>
        <w:t>3</w:t>
      </w:r>
      <w:r w:rsidR="005D3D61">
        <w:rPr>
          <w:rFonts w:ascii="Tahoma" w:hAnsi="Tahoma" w:cs="Tahoma"/>
        </w:rPr>
        <w:t xml:space="preserve"> del </w:t>
      </w:r>
      <w:r w:rsidR="007F681D">
        <w:rPr>
          <w:rFonts w:ascii="Tahoma" w:hAnsi="Tahoma" w:cs="Tahoma"/>
        </w:rPr>
        <w:t xml:space="preserve">medesimo </w:t>
      </w:r>
      <w:r w:rsidR="005D3D61">
        <w:rPr>
          <w:rFonts w:ascii="Tahoma" w:hAnsi="Tahoma" w:cs="Tahoma"/>
        </w:rPr>
        <w:t>DM</w:t>
      </w:r>
      <w:r w:rsidR="006571AA">
        <w:rPr>
          <w:rFonts w:ascii="Tahoma" w:hAnsi="Tahoma" w:cs="Tahoma"/>
        </w:rPr>
        <w:t>.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1A0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In particolare</w:t>
      </w:r>
      <w:r w:rsidR="00110A93">
        <w:rPr>
          <w:rFonts w:ascii="Tahoma" w:hAnsi="Tahoma" w:cs="Tahoma"/>
        </w:rPr>
        <w:t xml:space="preserve"> il sottoscritto</w:t>
      </w:r>
      <w:r w:rsidR="005437ED">
        <w:rPr>
          <w:rFonts w:ascii="Tahoma" w:hAnsi="Tahoma" w:cs="Tahoma"/>
        </w:rPr>
        <w:t xml:space="preserve"> </w:t>
      </w:r>
      <w:r w:rsidR="00110A93" w:rsidRPr="007938A7">
        <w:rPr>
          <w:rFonts w:ascii="Tahoma" w:hAnsi="Tahoma" w:cs="Tahoma"/>
        </w:rPr>
        <w:t>dichiara</w:t>
      </w:r>
      <w:r w:rsidR="00C30643">
        <w:rPr>
          <w:rFonts w:ascii="Tahoma" w:hAnsi="Tahoma" w:cs="Tahoma"/>
        </w:rPr>
        <w:t xml:space="preserve"> di essere:</w:t>
      </w:r>
    </w:p>
    <w:p w:rsidR="005222E3" w:rsidRPr="00CC7D44" w:rsidRDefault="005222E3" w:rsidP="00CC7D4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</w:rPr>
      </w:pPr>
      <w:r w:rsidRPr="00CC7D44">
        <w:rPr>
          <w:rFonts w:ascii="Tahoma" w:hAnsi="Tahoma" w:cs="Tahoma"/>
          <w:i/>
        </w:rPr>
        <w:t>domanda in qualità di presidente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Consigliere di Stato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M</w:t>
      </w:r>
      <w:r w:rsidRPr="00A13761">
        <w:rPr>
          <w:rFonts w:ascii="Tahoma" w:hAnsi="Tahoma" w:cs="Tahoma"/>
        </w:rPr>
        <w:t xml:space="preserve">agistrato </w:t>
      </w:r>
      <w:r>
        <w:rPr>
          <w:rFonts w:ascii="Tahoma" w:hAnsi="Tahoma" w:cs="Tahoma"/>
        </w:rPr>
        <w:t xml:space="preserve">o </w:t>
      </w:r>
      <w:r w:rsidRPr="00A13761">
        <w:rPr>
          <w:rFonts w:ascii="Tahoma" w:hAnsi="Tahoma" w:cs="Tahoma"/>
        </w:rPr>
        <w:t>avvocato di stato di corrispondente qualifica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Dirigente generale o equiparato </w:t>
      </w: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6319BD" w:rsidDel="00310462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del w:id="1" w:author="Administrator" w:date="2019-06-04T09:30:00Z"/>
          <w:rFonts w:ascii="Tahoma" w:hAnsi="Tahoma" w:cs="Tahoma"/>
          <w:noProof/>
          <w:lang w:eastAsia="it-IT"/>
        </w:rPr>
      </w:pPr>
    </w:p>
    <w:p w:rsidR="009F3BBA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12 del </w:t>
      </w:r>
      <w:r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 inoltre di</w:t>
      </w:r>
      <w:r w:rsidR="009F3BBA">
        <w:rPr>
          <w:rFonts w:ascii="Tahoma" w:hAnsi="Tahoma" w:cs="Tahoma"/>
          <w:noProof/>
          <w:lang w:eastAsia="it-IT"/>
        </w:rPr>
        <w:t xml:space="preserve"> essere in possesso del/dei seguente/i titolo/i di precedenza:</w:t>
      </w:r>
    </w:p>
    <w:p w:rsidR="006319BD" w:rsidRPr="00CC7D44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Pr="00CC7D44">
        <w:rPr>
          <w:rFonts w:ascii="Tahoma" w:hAnsi="Tahoma" w:cs="Tahoma"/>
        </w:rPr>
        <w:t>Dottorato di ricerca; diploma di perfezionamento equiparato per legge o per statuto ricompr</w:t>
      </w:r>
      <w:r>
        <w:rPr>
          <w:rFonts w:ascii="Tahoma" w:hAnsi="Tahoma" w:cs="Tahoma"/>
        </w:rPr>
        <w:t xml:space="preserve">eso </w:t>
      </w:r>
      <w:r w:rsidRPr="00CC7D44">
        <w:rPr>
          <w:rFonts w:ascii="Tahoma" w:hAnsi="Tahoma" w:cs="Tahoma"/>
        </w:rPr>
        <w:t xml:space="preserve">nell'allegato 4 nel Decreto del Direttore Generale per il personale della scuola </w:t>
      </w:r>
      <w:r>
        <w:rPr>
          <w:rFonts w:ascii="Tahoma" w:hAnsi="Tahoma" w:cs="Tahoma"/>
        </w:rPr>
        <w:t xml:space="preserve">31 marzo </w:t>
      </w:r>
      <w:r>
        <w:rPr>
          <w:rFonts w:ascii="Tahoma" w:hAnsi="Tahoma" w:cs="Tahoma"/>
        </w:rPr>
        <w:lastRenderedPageBreak/>
        <w:t xml:space="preserve">2005; attività di </w:t>
      </w:r>
      <w:r w:rsidRPr="00CC7D44">
        <w:rPr>
          <w:rFonts w:ascii="Tahoma" w:hAnsi="Tahoma" w:cs="Tahoma"/>
        </w:rPr>
        <w:t>ricerca scientifica sulla base di assegni ai sensi dell'articolo 51, comma 6, della legge 27 dicembre 1997 n.</w:t>
      </w:r>
      <w:r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449, ovvero dell'articolo 1, comma 14, della legge 4 novembre 2005 n. 230, ovvero dell'articolo 22 della legge 30 dicembre 2010, n. 240;</w:t>
      </w:r>
    </w:p>
    <w:p w:rsidR="006319BD" w:rsidRP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6319BD" w:rsidRPr="00CC7D44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="006319BD" w:rsidRPr="00CC7D44">
        <w:rPr>
          <w:rFonts w:ascii="Tahoma" w:hAnsi="Tahoma" w:cs="Tahoma"/>
        </w:rPr>
        <w:t xml:space="preserve">Diploma di perfezionamento post diploma o post </w:t>
      </w:r>
      <w:proofErr w:type="spellStart"/>
      <w:r w:rsidR="006319BD" w:rsidRPr="00CC7D44">
        <w:rPr>
          <w:rFonts w:ascii="Tahoma" w:hAnsi="Tahoma" w:cs="Tahoma"/>
        </w:rPr>
        <w:t>lauream</w:t>
      </w:r>
      <w:proofErr w:type="spellEnd"/>
      <w:r w:rsidR="006319BD" w:rsidRPr="00CC7D44">
        <w:rPr>
          <w:rFonts w:ascii="Tahoma" w:hAnsi="Tahoma" w:cs="Tahoma"/>
        </w:rPr>
        <w:t>, master universitario di primo o secondo livello con esame finale, nell'ambito delle materie oggetto d’esame.</w:t>
      </w:r>
    </w:p>
    <w:p w:rsidR="008D197F" w:rsidRDefault="008D197F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1</w:t>
      </w:r>
      <w:r w:rsidR="00BD64EF">
        <w:rPr>
          <w:rFonts w:ascii="Tahoma" w:hAnsi="Tahoma" w:cs="Tahoma"/>
          <w:noProof/>
          <w:lang w:eastAsia="it-IT"/>
        </w:rPr>
        <w:t>3</w:t>
      </w:r>
      <w:r>
        <w:rPr>
          <w:rFonts w:ascii="Tahoma" w:hAnsi="Tahoma" w:cs="Tahoma"/>
          <w:noProof/>
          <w:lang w:eastAsia="it-IT"/>
        </w:rPr>
        <w:t xml:space="preserve"> del </w:t>
      </w:r>
      <w:r w:rsidR="00BD64EF"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</w:t>
      </w:r>
      <w:r w:rsidR="00783CC1">
        <w:rPr>
          <w:rFonts w:ascii="Tahoma" w:hAnsi="Tahoma" w:cs="Tahoma"/>
          <w:noProof/>
          <w:lang w:eastAsia="it-IT"/>
        </w:rPr>
        <w:t xml:space="preserve"> inoltre di</w:t>
      </w:r>
      <w:r>
        <w:rPr>
          <w:rFonts w:ascii="Tahoma" w:hAnsi="Tahoma" w:cs="Tahoma"/>
          <w:noProof/>
          <w:lang w:eastAsia="it-IT"/>
        </w:rPr>
        <w:t>:</w:t>
      </w: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aver riportato condanne penali né avere in corso procedimenti penali;</w:t>
      </w:r>
    </w:p>
    <w:p w:rsidR="00175410" w:rsidRDefault="00175410" w:rsidP="00175410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corso procedimenti disciplinari ai sensi </w:t>
      </w:r>
      <w:r>
        <w:rPr>
          <w:rFonts w:ascii="Tahoma" w:hAnsi="Tahoma" w:cs="Tahoma"/>
        </w:rPr>
        <w:t>delle norme disciplinari dei rispettivi ordinamenti;</w:t>
      </w:r>
    </w:p>
    <w:p w:rsidR="00175410" w:rsidRPr="00AB25D8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175410" w:rsidRPr="00AB25D8" w:rsidRDefault="00175410" w:rsidP="00175410">
      <w:pPr>
        <w:pStyle w:val="Paragrafoelenco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collocato a riposo da più di tre anni e, se in quiescenza, non aver superato il settantesimo anno di età alla data di indizione del concorso;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820A22" w:rsidRPr="00CC7D44" w:rsidRDefault="00820A22" w:rsidP="00CC7D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820A22" w:rsidP="00CC7D44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820A22">
        <w:rPr>
          <w:rFonts w:ascii="Tahoma" w:hAnsi="Tahoma" w:cs="Tahoma"/>
        </w:rPr>
        <w:t>Non essere a conoscenza di candidati che siano parenti o affini entro il quarto grado con il dichiarante, né esserne coniuge</w:t>
      </w:r>
    </w:p>
    <w:p w:rsidR="00820A22" w:rsidRPr="00AB25D8" w:rsidRDefault="00820A22" w:rsidP="00820A22">
      <w:pPr>
        <w:pStyle w:val="Paragrafoelenco"/>
        <w:rPr>
          <w:rFonts w:ascii="Tahoma" w:hAnsi="Tahoma" w:cs="Tahoma"/>
        </w:rPr>
      </w:pPr>
    </w:p>
    <w:p w:rsidR="00175410" w:rsidRPr="00820A22" w:rsidRDefault="00820A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0A22">
        <w:rPr>
          <w:rFonts w:ascii="Tahoma" w:hAnsi="Tahoma" w:cs="Tahoma"/>
        </w:rPr>
        <w:t>A partire da un anno antecedente alla data di indizione del concorso, non aver svolto e non svolgere attività o corsi di preparazione ai concorsi per il reclutamento dei DSGA;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dall’impiego comunque determinata;</w:t>
      </w:r>
    </w:p>
    <w:p w:rsidR="00175410" w:rsidRPr="00CD1CF5" w:rsidDel="00310462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del w:id="2" w:author="Administrator" w:date="2019-06-04T09:29:00Z"/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allega curriculum vitae.</w:t>
      </w:r>
    </w:p>
    <w:p w:rsidR="00922388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20A22" w:rsidRDefault="00820A22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acconsente </w:t>
      </w:r>
      <w:r w:rsidRPr="007938A7">
        <w:rPr>
          <w:rFonts w:ascii="Tahoma" w:hAnsi="Tahoma" w:cs="Tahoma"/>
        </w:rPr>
        <w:t>al trattamento dei dati personali e alla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pubblicazione del nominativo e del curriculum vitae nel sito internet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del Ministero (www.miur.gov.it), ai sensi del decreto legislativo n.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196 del 2003 e successive modificazioni.</w:t>
      </w:r>
    </w:p>
    <w:p w:rsidR="00175410" w:rsidRPr="00281207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  <w:r w:rsidR="00310462">
        <w:rPr>
          <w:rFonts w:ascii="Tahoma" w:hAnsi="Tahoma" w:cs="Tahoma"/>
        </w:rPr>
        <w:tab/>
      </w:r>
      <w:r w:rsidR="00310462">
        <w:rPr>
          <w:rFonts w:ascii="Tahoma" w:hAnsi="Tahoma" w:cs="Tahoma"/>
        </w:rPr>
        <w:tab/>
      </w:r>
      <w:r w:rsidR="00310462">
        <w:rPr>
          <w:rFonts w:ascii="Tahoma" w:hAnsi="Tahoma" w:cs="Tahoma"/>
        </w:rPr>
        <w:tab/>
      </w:r>
      <w:r w:rsidR="00310462">
        <w:rPr>
          <w:rFonts w:ascii="Tahoma" w:hAnsi="Tahoma" w:cs="Tahoma"/>
        </w:rPr>
        <w:tab/>
      </w:r>
      <w:r w:rsidR="00310462">
        <w:rPr>
          <w:rFonts w:ascii="Tahoma" w:hAnsi="Tahoma" w:cs="Tahoma"/>
        </w:rPr>
        <w:tab/>
        <w:t>Firma</w:t>
      </w:r>
      <w:bookmarkStart w:id="3" w:name="_GoBack"/>
      <w:bookmarkEnd w:id="3"/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012A16" w:rsidRDefault="00012A16"/>
    <w:sectPr w:rsidR="00012A16" w:rsidSect="00EC7299"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DA" w:rsidRDefault="00555ADA" w:rsidP="00BB3CC4">
      <w:pPr>
        <w:spacing w:after="0" w:line="240" w:lineRule="auto"/>
      </w:pPr>
      <w:r>
        <w:separator/>
      </w:r>
    </w:p>
  </w:endnote>
  <w:endnote w:type="continuationSeparator" w:id="0">
    <w:p w:rsidR="00555ADA" w:rsidRDefault="00555ADA" w:rsidP="00BB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4689"/>
      <w:docPartObj>
        <w:docPartGallery w:val="Page Numbers (Bottom of Page)"/>
        <w:docPartUnique/>
      </w:docPartObj>
    </w:sdtPr>
    <w:sdtEndPr/>
    <w:sdtContent>
      <w:p w:rsidR="00BB3CC4" w:rsidRDefault="00BB3C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62">
          <w:rPr>
            <w:noProof/>
          </w:rPr>
          <w:t>2</w:t>
        </w:r>
        <w:r>
          <w:fldChar w:fldCharType="end"/>
        </w:r>
      </w:p>
    </w:sdtContent>
  </w:sdt>
  <w:p w:rsidR="00BB3CC4" w:rsidRDefault="00BB3C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DA" w:rsidRDefault="00555ADA" w:rsidP="00BB3CC4">
      <w:pPr>
        <w:spacing w:after="0" w:line="240" w:lineRule="auto"/>
      </w:pPr>
      <w:r>
        <w:separator/>
      </w:r>
    </w:p>
  </w:footnote>
  <w:footnote w:type="continuationSeparator" w:id="0">
    <w:p w:rsidR="00555ADA" w:rsidRDefault="00555ADA" w:rsidP="00BB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049AE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10"/>
    <w:rsid w:val="000002E6"/>
    <w:rsid w:val="00000525"/>
    <w:rsid w:val="00002174"/>
    <w:rsid w:val="00003D18"/>
    <w:rsid w:val="0000454A"/>
    <w:rsid w:val="000047C3"/>
    <w:rsid w:val="000056DC"/>
    <w:rsid w:val="00005DD8"/>
    <w:rsid w:val="00007DBE"/>
    <w:rsid w:val="00010163"/>
    <w:rsid w:val="0001058C"/>
    <w:rsid w:val="00011336"/>
    <w:rsid w:val="00011CC6"/>
    <w:rsid w:val="000126E0"/>
    <w:rsid w:val="00012A16"/>
    <w:rsid w:val="00013549"/>
    <w:rsid w:val="00014D0F"/>
    <w:rsid w:val="000158EA"/>
    <w:rsid w:val="00016350"/>
    <w:rsid w:val="00016E23"/>
    <w:rsid w:val="00020172"/>
    <w:rsid w:val="000205B3"/>
    <w:rsid w:val="00020A7C"/>
    <w:rsid w:val="00021316"/>
    <w:rsid w:val="00022E22"/>
    <w:rsid w:val="0002403C"/>
    <w:rsid w:val="0002413B"/>
    <w:rsid w:val="000276B5"/>
    <w:rsid w:val="00030FC0"/>
    <w:rsid w:val="00032663"/>
    <w:rsid w:val="00032766"/>
    <w:rsid w:val="000335FA"/>
    <w:rsid w:val="0003365C"/>
    <w:rsid w:val="0003414D"/>
    <w:rsid w:val="00034863"/>
    <w:rsid w:val="0003547C"/>
    <w:rsid w:val="00037486"/>
    <w:rsid w:val="000419EF"/>
    <w:rsid w:val="00041D30"/>
    <w:rsid w:val="00043148"/>
    <w:rsid w:val="00043D61"/>
    <w:rsid w:val="0004706B"/>
    <w:rsid w:val="000475BA"/>
    <w:rsid w:val="00050115"/>
    <w:rsid w:val="00051794"/>
    <w:rsid w:val="00052EDD"/>
    <w:rsid w:val="000533F2"/>
    <w:rsid w:val="000538BA"/>
    <w:rsid w:val="00055C29"/>
    <w:rsid w:val="0005689A"/>
    <w:rsid w:val="00056CDC"/>
    <w:rsid w:val="00057279"/>
    <w:rsid w:val="000629D0"/>
    <w:rsid w:val="00062E6C"/>
    <w:rsid w:val="00064149"/>
    <w:rsid w:val="000679F6"/>
    <w:rsid w:val="00072CAC"/>
    <w:rsid w:val="000759FC"/>
    <w:rsid w:val="00075A80"/>
    <w:rsid w:val="00075B1D"/>
    <w:rsid w:val="00076D28"/>
    <w:rsid w:val="00077DBB"/>
    <w:rsid w:val="00084761"/>
    <w:rsid w:val="00085641"/>
    <w:rsid w:val="00087AF9"/>
    <w:rsid w:val="000904C8"/>
    <w:rsid w:val="00090B20"/>
    <w:rsid w:val="00091A05"/>
    <w:rsid w:val="000920E0"/>
    <w:rsid w:val="00092B87"/>
    <w:rsid w:val="000931BB"/>
    <w:rsid w:val="000939FC"/>
    <w:rsid w:val="00093F01"/>
    <w:rsid w:val="000942E4"/>
    <w:rsid w:val="00094AAE"/>
    <w:rsid w:val="00097A93"/>
    <w:rsid w:val="000A01FB"/>
    <w:rsid w:val="000A0802"/>
    <w:rsid w:val="000A1413"/>
    <w:rsid w:val="000A1606"/>
    <w:rsid w:val="000A658D"/>
    <w:rsid w:val="000A74A5"/>
    <w:rsid w:val="000B0426"/>
    <w:rsid w:val="000B468B"/>
    <w:rsid w:val="000B72DD"/>
    <w:rsid w:val="000C2701"/>
    <w:rsid w:val="000C3616"/>
    <w:rsid w:val="000C3C73"/>
    <w:rsid w:val="000C4614"/>
    <w:rsid w:val="000C48AB"/>
    <w:rsid w:val="000C7769"/>
    <w:rsid w:val="000D064A"/>
    <w:rsid w:val="000D0A45"/>
    <w:rsid w:val="000D130A"/>
    <w:rsid w:val="000D167B"/>
    <w:rsid w:val="000D1EB3"/>
    <w:rsid w:val="000D2A10"/>
    <w:rsid w:val="000D37B3"/>
    <w:rsid w:val="000D4A82"/>
    <w:rsid w:val="000D4B3A"/>
    <w:rsid w:val="000D7B88"/>
    <w:rsid w:val="000E093F"/>
    <w:rsid w:val="000E0E23"/>
    <w:rsid w:val="000E1808"/>
    <w:rsid w:val="000E1907"/>
    <w:rsid w:val="000E37DE"/>
    <w:rsid w:val="000E3BE2"/>
    <w:rsid w:val="000E4721"/>
    <w:rsid w:val="000E4734"/>
    <w:rsid w:val="000E7444"/>
    <w:rsid w:val="000F0DA4"/>
    <w:rsid w:val="000F0FD5"/>
    <w:rsid w:val="000F1223"/>
    <w:rsid w:val="000F128A"/>
    <w:rsid w:val="000F2075"/>
    <w:rsid w:val="000F2348"/>
    <w:rsid w:val="000F327F"/>
    <w:rsid w:val="000F3441"/>
    <w:rsid w:val="000F5B79"/>
    <w:rsid w:val="000F773F"/>
    <w:rsid w:val="000F7855"/>
    <w:rsid w:val="00105DB1"/>
    <w:rsid w:val="0010615B"/>
    <w:rsid w:val="00110A93"/>
    <w:rsid w:val="00112B6C"/>
    <w:rsid w:val="001146BB"/>
    <w:rsid w:val="00115A70"/>
    <w:rsid w:val="00116245"/>
    <w:rsid w:val="00116716"/>
    <w:rsid w:val="00120927"/>
    <w:rsid w:val="00120CD1"/>
    <w:rsid w:val="001221E6"/>
    <w:rsid w:val="0012274B"/>
    <w:rsid w:val="00123139"/>
    <w:rsid w:val="001240F9"/>
    <w:rsid w:val="00124BAC"/>
    <w:rsid w:val="0012539A"/>
    <w:rsid w:val="00126B0F"/>
    <w:rsid w:val="00126B67"/>
    <w:rsid w:val="001272F0"/>
    <w:rsid w:val="00127E2C"/>
    <w:rsid w:val="00135734"/>
    <w:rsid w:val="0013783A"/>
    <w:rsid w:val="00137C46"/>
    <w:rsid w:val="00140084"/>
    <w:rsid w:val="00141595"/>
    <w:rsid w:val="00144170"/>
    <w:rsid w:val="0014429A"/>
    <w:rsid w:val="00144808"/>
    <w:rsid w:val="0014496A"/>
    <w:rsid w:val="001455B0"/>
    <w:rsid w:val="001505A0"/>
    <w:rsid w:val="00151251"/>
    <w:rsid w:val="00154850"/>
    <w:rsid w:val="00155424"/>
    <w:rsid w:val="00155CE8"/>
    <w:rsid w:val="001565D5"/>
    <w:rsid w:val="00156C4B"/>
    <w:rsid w:val="00157DEE"/>
    <w:rsid w:val="00160D5B"/>
    <w:rsid w:val="0016253A"/>
    <w:rsid w:val="00162B48"/>
    <w:rsid w:val="00163A47"/>
    <w:rsid w:val="00163BB8"/>
    <w:rsid w:val="001649ED"/>
    <w:rsid w:val="0016577F"/>
    <w:rsid w:val="00165D48"/>
    <w:rsid w:val="0016788C"/>
    <w:rsid w:val="00167AC8"/>
    <w:rsid w:val="00170F13"/>
    <w:rsid w:val="00170FB8"/>
    <w:rsid w:val="00171345"/>
    <w:rsid w:val="00171F5E"/>
    <w:rsid w:val="00172AC7"/>
    <w:rsid w:val="00175410"/>
    <w:rsid w:val="00175BCF"/>
    <w:rsid w:val="00177614"/>
    <w:rsid w:val="00177BBD"/>
    <w:rsid w:val="00177C6E"/>
    <w:rsid w:val="001803B3"/>
    <w:rsid w:val="00182C67"/>
    <w:rsid w:val="00183D70"/>
    <w:rsid w:val="001846D8"/>
    <w:rsid w:val="0019149A"/>
    <w:rsid w:val="001929C8"/>
    <w:rsid w:val="00193729"/>
    <w:rsid w:val="0019403D"/>
    <w:rsid w:val="00194B80"/>
    <w:rsid w:val="00195697"/>
    <w:rsid w:val="00196838"/>
    <w:rsid w:val="00196A8D"/>
    <w:rsid w:val="00197769"/>
    <w:rsid w:val="001A042B"/>
    <w:rsid w:val="001A0D33"/>
    <w:rsid w:val="001A6884"/>
    <w:rsid w:val="001A7C86"/>
    <w:rsid w:val="001B0508"/>
    <w:rsid w:val="001B0E64"/>
    <w:rsid w:val="001B0FC1"/>
    <w:rsid w:val="001B10CE"/>
    <w:rsid w:val="001B15EB"/>
    <w:rsid w:val="001B3C45"/>
    <w:rsid w:val="001B5B3D"/>
    <w:rsid w:val="001B7617"/>
    <w:rsid w:val="001C0971"/>
    <w:rsid w:val="001C15F4"/>
    <w:rsid w:val="001C3D7E"/>
    <w:rsid w:val="001C61AA"/>
    <w:rsid w:val="001C6677"/>
    <w:rsid w:val="001D0A49"/>
    <w:rsid w:val="001D1E31"/>
    <w:rsid w:val="001D2296"/>
    <w:rsid w:val="001D23BE"/>
    <w:rsid w:val="001D3D8D"/>
    <w:rsid w:val="001D4B72"/>
    <w:rsid w:val="001D4C73"/>
    <w:rsid w:val="001D725B"/>
    <w:rsid w:val="001D72F6"/>
    <w:rsid w:val="001D73AD"/>
    <w:rsid w:val="001D76EE"/>
    <w:rsid w:val="001E08E1"/>
    <w:rsid w:val="001E2E61"/>
    <w:rsid w:val="001E5B3B"/>
    <w:rsid w:val="001E65D5"/>
    <w:rsid w:val="001E7183"/>
    <w:rsid w:val="001F1DDC"/>
    <w:rsid w:val="001F1F40"/>
    <w:rsid w:val="001F2A35"/>
    <w:rsid w:val="001F37D7"/>
    <w:rsid w:val="001F5789"/>
    <w:rsid w:val="001F6306"/>
    <w:rsid w:val="001F7BDF"/>
    <w:rsid w:val="00200387"/>
    <w:rsid w:val="002005B6"/>
    <w:rsid w:val="002016C0"/>
    <w:rsid w:val="0020260E"/>
    <w:rsid w:val="0020464F"/>
    <w:rsid w:val="00205339"/>
    <w:rsid w:val="00205CB4"/>
    <w:rsid w:val="00206F6D"/>
    <w:rsid w:val="00206FD1"/>
    <w:rsid w:val="00214C5C"/>
    <w:rsid w:val="00220966"/>
    <w:rsid w:val="00222F33"/>
    <w:rsid w:val="00223857"/>
    <w:rsid w:val="002257C6"/>
    <w:rsid w:val="002301AA"/>
    <w:rsid w:val="00231D98"/>
    <w:rsid w:val="0023287D"/>
    <w:rsid w:val="0023471E"/>
    <w:rsid w:val="00234CCC"/>
    <w:rsid w:val="002356B8"/>
    <w:rsid w:val="00236850"/>
    <w:rsid w:val="00236B01"/>
    <w:rsid w:val="00237053"/>
    <w:rsid w:val="00237326"/>
    <w:rsid w:val="002375CF"/>
    <w:rsid w:val="0023777A"/>
    <w:rsid w:val="002420EC"/>
    <w:rsid w:val="00243818"/>
    <w:rsid w:val="0024472A"/>
    <w:rsid w:val="0024517A"/>
    <w:rsid w:val="002459D0"/>
    <w:rsid w:val="002463D1"/>
    <w:rsid w:val="00247CBA"/>
    <w:rsid w:val="00251203"/>
    <w:rsid w:val="00253921"/>
    <w:rsid w:val="00253BEF"/>
    <w:rsid w:val="00254C19"/>
    <w:rsid w:val="00254F18"/>
    <w:rsid w:val="002553EF"/>
    <w:rsid w:val="002559C5"/>
    <w:rsid w:val="00255E3D"/>
    <w:rsid w:val="002577B6"/>
    <w:rsid w:val="00260E7D"/>
    <w:rsid w:val="002614C5"/>
    <w:rsid w:val="0026158D"/>
    <w:rsid w:val="002616F8"/>
    <w:rsid w:val="00261913"/>
    <w:rsid w:val="00262643"/>
    <w:rsid w:val="00262BF0"/>
    <w:rsid w:val="00262D1B"/>
    <w:rsid w:val="00264812"/>
    <w:rsid w:val="00266A73"/>
    <w:rsid w:val="002714DC"/>
    <w:rsid w:val="00272D65"/>
    <w:rsid w:val="00273AC2"/>
    <w:rsid w:val="002740D6"/>
    <w:rsid w:val="00275652"/>
    <w:rsid w:val="002760DC"/>
    <w:rsid w:val="00276411"/>
    <w:rsid w:val="00276F25"/>
    <w:rsid w:val="002816CF"/>
    <w:rsid w:val="00281E42"/>
    <w:rsid w:val="00281E6B"/>
    <w:rsid w:val="00284B2F"/>
    <w:rsid w:val="002860BB"/>
    <w:rsid w:val="00287DA1"/>
    <w:rsid w:val="00290FB6"/>
    <w:rsid w:val="00291C52"/>
    <w:rsid w:val="00291E5E"/>
    <w:rsid w:val="002926D4"/>
    <w:rsid w:val="0029591D"/>
    <w:rsid w:val="00296045"/>
    <w:rsid w:val="0029711D"/>
    <w:rsid w:val="002A1CA5"/>
    <w:rsid w:val="002A290E"/>
    <w:rsid w:val="002A2DF4"/>
    <w:rsid w:val="002A3BC8"/>
    <w:rsid w:val="002A4CBC"/>
    <w:rsid w:val="002A550C"/>
    <w:rsid w:val="002A5575"/>
    <w:rsid w:val="002A7A7D"/>
    <w:rsid w:val="002B07ED"/>
    <w:rsid w:val="002B1223"/>
    <w:rsid w:val="002B18E8"/>
    <w:rsid w:val="002B3E9B"/>
    <w:rsid w:val="002B7302"/>
    <w:rsid w:val="002B77C9"/>
    <w:rsid w:val="002C013E"/>
    <w:rsid w:val="002C0BFA"/>
    <w:rsid w:val="002C3057"/>
    <w:rsid w:val="002C3C9B"/>
    <w:rsid w:val="002C5FFC"/>
    <w:rsid w:val="002C7A37"/>
    <w:rsid w:val="002D0D2D"/>
    <w:rsid w:val="002D0D51"/>
    <w:rsid w:val="002D1563"/>
    <w:rsid w:val="002D1812"/>
    <w:rsid w:val="002D1A72"/>
    <w:rsid w:val="002D38DD"/>
    <w:rsid w:val="002D66AD"/>
    <w:rsid w:val="002D6DD0"/>
    <w:rsid w:val="002E0A97"/>
    <w:rsid w:val="002E15C6"/>
    <w:rsid w:val="002E4E8C"/>
    <w:rsid w:val="002E5D8E"/>
    <w:rsid w:val="002E695E"/>
    <w:rsid w:val="002F0C38"/>
    <w:rsid w:val="002F2F9A"/>
    <w:rsid w:val="002F33AF"/>
    <w:rsid w:val="002F4EDB"/>
    <w:rsid w:val="002F4FFC"/>
    <w:rsid w:val="002F5151"/>
    <w:rsid w:val="002F7D29"/>
    <w:rsid w:val="0030017C"/>
    <w:rsid w:val="003003D3"/>
    <w:rsid w:val="00300759"/>
    <w:rsid w:val="003021C1"/>
    <w:rsid w:val="00302A6E"/>
    <w:rsid w:val="00302ABF"/>
    <w:rsid w:val="0030363A"/>
    <w:rsid w:val="00303A46"/>
    <w:rsid w:val="003047DD"/>
    <w:rsid w:val="00305718"/>
    <w:rsid w:val="0030588F"/>
    <w:rsid w:val="0030632C"/>
    <w:rsid w:val="00310000"/>
    <w:rsid w:val="00310462"/>
    <w:rsid w:val="0031062D"/>
    <w:rsid w:val="00313528"/>
    <w:rsid w:val="00314DF1"/>
    <w:rsid w:val="003155A0"/>
    <w:rsid w:val="00315EC8"/>
    <w:rsid w:val="00321E30"/>
    <w:rsid w:val="0032205E"/>
    <w:rsid w:val="003243AD"/>
    <w:rsid w:val="003253F4"/>
    <w:rsid w:val="00326149"/>
    <w:rsid w:val="00327C6F"/>
    <w:rsid w:val="003302D6"/>
    <w:rsid w:val="0033283A"/>
    <w:rsid w:val="00332B4A"/>
    <w:rsid w:val="00333025"/>
    <w:rsid w:val="00335379"/>
    <w:rsid w:val="00335C8A"/>
    <w:rsid w:val="00336F74"/>
    <w:rsid w:val="00337B24"/>
    <w:rsid w:val="00341E8F"/>
    <w:rsid w:val="00341FD1"/>
    <w:rsid w:val="003429F0"/>
    <w:rsid w:val="00343167"/>
    <w:rsid w:val="00343D27"/>
    <w:rsid w:val="00344CE1"/>
    <w:rsid w:val="003459C4"/>
    <w:rsid w:val="00346E82"/>
    <w:rsid w:val="003474AD"/>
    <w:rsid w:val="003548C5"/>
    <w:rsid w:val="00356940"/>
    <w:rsid w:val="00356975"/>
    <w:rsid w:val="00357BE1"/>
    <w:rsid w:val="003604B5"/>
    <w:rsid w:val="00362023"/>
    <w:rsid w:val="003630DE"/>
    <w:rsid w:val="00364E45"/>
    <w:rsid w:val="00366B09"/>
    <w:rsid w:val="003670EC"/>
    <w:rsid w:val="003675CB"/>
    <w:rsid w:val="0037054A"/>
    <w:rsid w:val="0037096B"/>
    <w:rsid w:val="00370E91"/>
    <w:rsid w:val="00371340"/>
    <w:rsid w:val="0037173B"/>
    <w:rsid w:val="003731F2"/>
    <w:rsid w:val="00373C75"/>
    <w:rsid w:val="00374F89"/>
    <w:rsid w:val="00375BD6"/>
    <w:rsid w:val="00377A48"/>
    <w:rsid w:val="00380AD0"/>
    <w:rsid w:val="00383F62"/>
    <w:rsid w:val="003842D6"/>
    <w:rsid w:val="003851F8"/>
    <w:rsid w:val="0038736F"/>
    <w:rsid w:val="00392DFC"/>
    <w:rsid w:val="0039448C"/>
    <w:rsid w:val="0039471F"/>
    <w:rsid w:val="00396A16"/>
    <w:rsid w:val="00396F2D"/>
    <w:rsid w:val="00396F9C"/>
    <w:rsid w:val="00397C4A"/>
    <w:rsid w:val="003A0AE7"/>
    <w:rsid w:val="003A0EFF"/>
    <w:rsid w:val="003A11ED"/>
    <w:rsid w:val="003A1FBE"/>
    <w:rsid w:val="003A20A4"/>
    <w:rsid w:val="003A5D98"/>
    <w:rsid w:val="003A62A6"/>
    <w:rsid w:val="003A6535"/>
    <w:rsid w:val="003A6614"/>
    <w:rsid w:val="003A66B1"/>
    <w:rsid w:val="003A685F"/>
    <w:rsid w:val="003A7C86"/>
    <w:rsid w:val="003B3949"/>
    <w:rsid w:val="003B544C"/>
    <w:rsid w:val="003B5F4C"/>
    <w:rsid w:val="003B6BB9"/>
    <w:rsid w:val="003C16C5"/>
    <w:rsid w:val="003C31CA"/>
    <w:rsid w:val="003C34DF"/>
    <w:rsid w:val="003C539F"/>
    <w:rsid w:val="003C53CB"/>
    <w:rsid w:val="003C6457"/>
    <w:rsid w:val="003C7499"/>
    <w:rsid w:val="003C7C7E"/>
    <w:rsid w:val="003D0BBC"/>
    <w:rsid w:val="003D2919"/>
    <w:rsid w:val="003D2B6D"/>
    <w:rsid w:val="003D3201"/>
    <w:rsid w:val="003D3963"/>
    <w:rsid w:val="003E1E65"/>
    <w:rsid w:val="003E29A4"/>
    <w:rsid w:val="003E3271"/>
    <w:rsid w:val="003E4636"/>
    <w:rsid w:val="003E7703"/>
    <w:rsid w:val="003F0D05"/>
    <w:rsid w:val="003F1F7A"/>
    <w:rsid w:val="003F22AE"/>
    <w:rsid w:val="003F2593"/>
    <w:rsid w:val="003F284F"/>
    <w:rsid w:val="003F2F60"/>
    <w:rsid w:val="003F41BF"/>
    <w:rsid w:val="003F5FA0"/>
    <w:rsid w:val="003F7B8B"/>
    <w:rsid w:val="00400F62"/>
    <w:rsid w:val="00404CD8"/>
    <w:rsid w:val="00404EAB"/>
    <w:rsid w:val="00405A5F"/>
    <w:rsid w:val="0040689D"/>
    <w:rsid w:val="004069DA"/>
    <w:rsid w:val="00410EFF"/>
    <w:rsid w:val="00411E28"/>
    <w:rsid w:val="00412349"/>
    <w:rsid w:val="004129A6"/>
    <w:rsid w:val="00412C2E"/>
    <w:rsid w:val="00412DFD"/>
    <w:rsid w:val="00412F10"/>
    <w:rsid w:val="00412F99"/>
    <w:rsid w:val="0041326B"/>
    <w:rsid w:val="00415AC0"/>
    <w:rsid w:val="00416774"/>
    <w:rsid w:val="0041795C"/>
    <w:rsid w:val="004202AB"/>
    <w:rsid w:val="00420893"/>
    <w:rsid w:val="0042159C"/>
    <w:rsid w:val="00422384"/>
    <w:rsid w:val="0042311C"/>
    <w:rsid w:val="004239E8"/>
    <w:rsid w:val="00425587"/>
    <w:rsid w:val="0042667A"/>
    <w:rsid w:val="00427954"/>
    <w:rsid w:val="00430D9A"/>
    <w:rsid w:val="00431B59"/>
    <w:rsid w:val="00432993"/>
    <w:rsid w:val="004329E2"/>
    <w:rsid w:val="00434FC8"/>
    <w:rsid w:val="00435B52"/>
    <w:rsid w:val="00436DA9"/>
    <w:rsid w:val="004370A2"/>
    <w:rsid w:val="00440AC4"/>
    <w:rsid w:val="00440AD4"/>
    <w:rsid w:val="0044208D"/>
    <w:rsid w:val="00442A27"/>
    <w:rsid w:val="00443D4A"/>
    <w:rsid w:val="00445204"/>
    <w:rsid w:val="00451380"/>
    <w:rsid w:val="00453E8A"/>
    <w:rsid w:val="00453FE9"/>
    <w:rsid w:val="00457E9D"/>
    <w:rsid w:val="0046150C"/>
    <w:rsid w:val="0046306F"/>
    <w:rsid w:val="00463B21"/>
    <w:rsid w:val="00466F06"/>
    <w:rsid w:val="00467960"/>
    <w:rsid w:val="004707ED"/>
    <w:rsid w:val="00470860"/>
    <w:rsid w:val="00471A03"/>
    <w:rsid w:val="004724BD"/>
    <w:rsid w:val="00475C17"/>
    <w:rsid w:val="0047725C"/>
    <w:rsid w:val="00477B50"/>
    <w:rsid w:val="004801E0"/>
    <w:rsid w:val="00480C86"/>
    <w:rsid w:val="00480E4E"/>
    <w:rsid w:val="00480F0D"/>
    <w:rsid w:val="00481DC2"/>
    <w:rsid w:val="00482A28"/>
    <w:rsid w:val="00482D36"/>
    <w:rsid w:val="004836E0"/>
    <w:rsid w:val="00484F79"/>
    <w:rsid w:val="004850D6"/>
    <w:rsid w:val="004869E8"/>
    <w:rsid w:val="00486D60"/>
    <w:rsid w:val="004871B3"/>
    <w:rsid w:val="00487720"/>
    <w:rsid w:val="00487B4C"/>
    <w:rsid w:val="0049093D"/>
    <w:rsid w:val="00491D87"/>
    <w:rsid w:val="00492B03"/>
    <w:rsid w:val="00492F95"/>
    <w:rsid w:val="004934F8"/>
    <w:rsid w:val="0049521F"/>
    <w:rsid w:val="0049591B"/>
    <w:rsid w:val="00495BD5"/>
    <w:rsid w:val="004969B1"/>
    <w:rsid w:val="00496ADE"/>
    <w:rsid w:val="00496C09"/>
    <w:rsid w:val="004A15F2"/>
    <w:rsid w:val="004A1819"/>
    <w:rsid w:val="004A1A78"/>
    <w:rsid w:val="004A364D"/>
    <w:rsid w:val="004A4094"/>
    <w:rsid w:val="004A59EB"/>
    <w:rsid w:val="004B09D3"/>
    <w:rsid w:val="004B2119"/>
    <w:rsid w:val="004B298E"/>
    <w:rsid w:val="004B2DCC"/>
    <w:rsid w:val="004B2EAE"/>
    <w:rsid w:val="004B340B"/>
    <w:rsid w:val="004B3588"/>
    <w:rsid w:val="004B4155"/>
    <w:rsid w:val="004B441E"/>
    <w:rsid w:val="004B5C84"/>
    <w:rsid w:val="004B6D4E"/>
    <w:rsid w:val="004B7E85"/>
    <w:rsid w:val="004C3D7F"/>
    <w:rsid w:val="004C3F9F"/>
    <w:rsid w:val="004C4972"/>
    <w:rsid w:val="004C5583"/>
    <w:rsid w:val="004C5FAF"/>
    <w:rsid w:val="004C61F5"/>
    <w:rsid w:val="004C7205"/>
    <w:rsid w:val="004C7CF1"/>
    <w:rsid w:val="004D39D3"/>
    <w:rsid w:val="004D3FCF"/>
    <w:rsid w:val="004D46BF"/>
    <w:rsid w:val="004E19B9"/>
    <w:rsid w:val="004E1E08"/>
    <w:rsid w:val="004E2A4F"/>
    <w:rsid w:val="004E44B3"/>
    <w:rsid w:val="004E4DDB"/>
    <w:rsid w:val="004E51D2"/>
    <w:rsid w:val="004E5E8E"/>
    <w:rsid w:val="004E631D"/>
    <w:rsid w:val="004F0E78"/>
    <w:rsid w:val="004F1E60"/>
    <w:rsid w:val="004F22A3"/>
    <w:rsid w:val="004F3D02"/>
    <w:rsid w:val="004F3D85"/>
    <w:rsid w:val="004F5312"/>
    <w:rsid w:val="004F6C00"/>
    <w:rsid w:val="00503E86"/>
    <w:rsid w:val="00504FB3"/>
    <w:rsid w:val="005056A0"/>
    <w:rsid w:val="005063D8"/>
    <w:rsid w:val="00506EFE"/>
    <w:rsid w:val="00507B83"/>
    <w:rsid w:val="0051009F"/>
    <w:rsid w:val="0051052B"/>
    <w:rsid w:val="00512560"/>
    <w:rsid w:val="00512AA5"/>
    <w:rsid w:val="00512E4C"/>
    <w:rsid w:val="00513510"/>
    <w:rsid w:val="00514698"/>
    <w:rsid w:val="00516F49"/>
    <w:rsid w:val="005212D1"/>
    <w:rsid w:val="005222E3"/>
    <w:rsid w:val="00522764"/>
    <w:rsid w:val="0052287C"/>
    <w:rsid w:val="00523752"/>
    <w:rsid w:val="00525028"/>
    <w:rsid w:val="005265F9"/>
    <w:rsid w:val="0052676E"/>
    <w:rsid w:val="00526C95"/>
    <w:rsid w:val="0053058E"/>
    <w:rsid w:val="00530D4D"/>
    <w:rsid w:val="00531A40"/>
    <w:rsid w:val="0053559A"/>
    <w:rsid w:val="00535FD4"/>
    <w:rsid w:val="005366A9"/>
    <w:rsid w:val="00536727"/>
    <w:rsid w:val="00537063"/>
    <w:rsid w:val="00537492"/>
    <w:rsid w:val="005400BB"/>
    <w:rsid w:val="005424C4"/>
    <w:rsid w:val="00542C15"/>
    <w:rsid w:val="005437ED"/>
    <w:rsid w:val="00543C69"/>
    <w:rsid w:val="0054503D"/>
    <w:rsid w:val="00546300"/>
    <w:rsid w:val="0054667F"/>
    <w:rsid w:val="00547B60"/>
    <w:rsid w:val="0055050C"/>
    <w:rsid w:val="00550823"/>
    <w:rsid w:val="0055103C"/>
    <w:rsid w:val="00552C56"/>
    <w:rsid w:val="005543B4"/>
    <w:rsid w:val="00555816"/>
    <w:rsid w:val="00555ADA"/>
    <w:rsid w:val="00555EF3"/>
    <w:rsid w:val="00556A00"/>
    <w:rsid w:val="005606B3"/>
    <w:rsid w:val="00560F5D"/>
    <w:rsid w:val="005621C7"/>
    <w:rsid w:val="00562B53"/>
    <w:rsid w:val="00562E88"/>
    <w:rsid w:val="00563908"/>
    <w:rsid w:val="0056589F"/>
    <w:rsid w:val="00566428"/>
    <w:rsid w:val="005675AE"/>
    <w:rsid w:val="00567AC0"/>
    <w:rsid w:val="00567D9D"/>
    <w:rsid w:val="0057092E"/>
    <w:rsid w:val="00571256"/>
    <w:rsid w:val="00580AB5"/>
    <w:rsid w:val="00580CC4"/>
    <w:rsid w:val="00582F56"/>
    <w:rsid w:val="005834C5"/>
    <w:rsid w:val="00583958"/>
    <w:rsid w:val="005859CF"/>
    <w:rsid w:val="005949B6"/>
    <w:rsid w:val="00597165"/>
    <w:rsid w:val="00597A68"/>
    <w:rsid w:val="00597AD9"/>
    <w:rsid w:val="005A0700"/>
    <w:rsid w:val="005A2027"/>
    <w:rsid w:val="005A6D80"/>
    <w:rsid w:val="005A779A"/>
    <w:rsid w:val="005A79FE"/>
    <w:rsid w:val="005B1ADB"/>
    <w:rsid w:val="005B3497"/>
    <w:rsid w:val="005B3AC6"/>
    <w:rsid w:val="005B3B11"/>
    <w:rsid w:val="005B4349"/>
    <w:rsid w:val="005B567F"/>
    <w:rsid w:val="005B63FF"/>
    <w:rsid w:val="005B6697"/>
    <w:rsid w:val="005B70BD"/>
    <w:rsid w:val="005B7DC4"/>
    <w:rsid w:val="005B7E50"/>
    <w:rsid w:val="005C034A"/>
    <w:rsid w:val="005C03FB"/>
    <w:rsid w:val="005C11F3"/>
    <w:rsid w:val="005C3ED2"/>
    <w:rsid w:val="005C46DA"/>
    <w:rsid w:val="005D0C82"/>
    <w:rsid w:val="005D3D61"/>
    <w:rsid w:val="005D49C1"/>
    <w:rsid w:val="005D6DBB"/>
    <w:rsid w:val="005D7ABC"/>
    <w:rsid w:val="005E06F9"/>
    <w:rsid w:val="005E1785"/>
    <w:rsid w:val="005E41CE"/>
    <w:rsid w:val="005E4485"/>
    <w:rsid w:val="005E613C"/>
    <w:rsid w:val="005E7F23"/>
    <w:rsid w:val="005F0835"/>
    <w:rsid w:val="005F23E4"/>
    <w:rsid w:val="005F2C57"/>
    <w:rsid w:val="005F4235"/>
    <w:rsid w:val="005F4EB6"/>
    <w:rsid w:val="005F5DB1"/>
    <w:rsid w:val="005F68CE"/>
    <w:rsid w:val="005F7285"/>
    <w:rsid w:val="005F7CD3"/>
    <w:rsid w:val="00600B3A"/>
    <w:rsid w:val="00601774"/>
    <w:rsid w:val="00601C32"/>
    <w:rsid w:val="00602929"/>
    <w:rsid w:val="00603883"/>
    <w:rsid w:val="006059DA"/>
    <w:rsid w:val="00606961"/>
    <w:rsid w:val="00607352"/>
    <w:rsid w:val="006108B8"/>
    <w:rsid w:val="00610EBF"/>
    <w:rsid w:val="00612DE1"/>
    <w:rsid w:val="006161FE"/>
    <w:rsid w:val="006176E4"/>
    <w:rsid w:val="00620B9C"/>
    <w:rsid w:val="0062149F"/>
    <w:rsid w:val="006214F3"/>
    <w:rsid w:val="00621DC9"/>
    <w:rsid w:val="0062314D"/>
    <w:rsid w:val="006236AE"/>
    <w:rsid w:val="0062531D"/>
    <w:rsid w:val="00627CC4"/>
    <w:rsid w:val="00630347"/>
    <w:rsid w:val="00630D68"/>
    <w:rsid w:val="00630DB6"/>
    <w:rsid w:val="006316F4"/>
    <w:rsid w:val="006319BD"/>
    <w:rsid w:val="006323B8"/>
    <w:rsid w:val="00634284"/>
    <w:rsid w:val="006348A4"/>
    <w:rsid w:val="006352A1"/>
    <w:rsid w:val="00636CE7"/>
    <w:rsid w:val="00637354"/>
    <w:rsid w:val="0063773B"/>
    <w:rsid w:val="00641AED"/>
    <w:rsid w:val="00642877"/>
    <w:rsid w:val="00643E41"/>
    <w:rsid w:val="0064552C"/>
    <w:rsid w:val="00645718"/>
    <w:rsid w:val="0064797D"/>
    <w:rsid w:val="00650AF8"/>
    <w:rsid w:val="00654C6C"/>
    <w:rsid w:val="00654D6A"/>
    <w:rsid w:val="00654DA9"/>
    <w:rsid w:val="0065589E"/>
    <w:rsid w:val="00655C8B"/>
    <w:rsid w:val="006571AA"/>
    <w:rsid w:val="00657647"/>
    <w:rsid w:val="00661F5C"/>
    <w:rsid w:val="006626BD"/>
    <w:rsid w:val="0066288F"/>
    <w:rsid w:val="00662AED"/>
    <w:rsid w:val="0066524D"/>
    <w:rsid w:val="006662B8"/>
    <w:rsid w:val="00670095"/>
    <w:rsid w:val="006703F7"/>
    <w:rsid w:val="00674B9C"/>
    <w:rsid w:val="006759E9"/>
    <w:rsid w:val="006779B0"/>
    <w:rsid w:val="00681F60"/>
    <w:rsid w:val="00682430"/>
    <w:rsid w:val="00682B56"/>
    <w:rsid w:val="006841CF"/>
    <w:rsid w:val="00684A11"/>
    <w:rsid w:val="00684C3F"/>
    <w:rsid w:val="00685F92"/>
    <w:rsid w:val="0068609D"/>
    <w:rsid w:val="00686303"/>
    <w:rsid w:val="00687131"/>
    <w:rsid w:val="006879D8"/>
    <w:rsid w:val="006909C8"/>
    <w:rsid w:val="00691C43"/>
    <w:rsid w:val="00693304"/>
    <w:rsid w:val="00693AA5"/>
    <w:rsid w:val="00693B3A"/>
    <w:rsid w:val="006948E3"/>
    <w:rsid w:val="006957BB"/>
    <w:rsid w:val="00695B1F"/>
    <w:rsid w:val="00696609"/>
    <w:rsid w:val="0069791F"/>
    <w:rsid w:val="00697ECB"/>
    <w:rsid w:val="006A1A19"/>
    <w:rsid w:val="006A1B66"/>
    <w:rsid w:val="006A31E9"/>
    <w:rsid w:val="006A3295"/>
    <w:rsid w:val="006A3492"/>
    <w:rsid w:val="006A4BB7"/>
    <w:rsid w:val="006A5AB9"/>
    <w:rsid w:val="006A5C92"/>
    <w:rsid w:val="006A5FCE"/>
    <w:rsid w:val="006B1739"/>
    <w:rsid w:val="006B2627"/>
    <w:rsid w:val="006B3621"/>
    <w:rsid w:val="006B4623"/>
    <w:rsid w:val="006B4803"/>
    <w:rsid w:val="006B6742"/>
    <w:rsid w:val="006B7188"/>
    <w:rsid w:val="006C2958"/>
    <w:rsid w:val="006C346B"/>
    <w:rsid w:val="006C398C"/>
    <w:rsid w:val="006C61D4"/>
    <w:rsid w:val="006C6E8E"/>
    <w:rsid w:val="006D0969"/>
    <w:rsid w:val="006D13E1"/>
    <w:rsid w:val="006D1A0A"/>
    <w:rsid w:val="006D2777"/>
    <w:rsid w:val="006D3DA2"/>
    <w:rsid w:val="006D758B"/>
    <w:rsid w:val="006E0A55"/>
    <w:rsid w:val="006E0A60"/>
    <w:rsid w:val="006E573A"/>
    <w:rsid w:val="006E7842"/>
    <w:rsid w:val="006F109C"/>
    <w:rsid w:val="006F1ED3"/>
    <w:rsid w:val="006F3A83"/>
    <w:rsid w:val="006F3F47"/>
    <w:rsid w:val="006F40B1"/>
    <w:rsid w:val="006F4D51"/>
    <w:rsid w:val="006F6B9D"/>
    <w:rsid w:val="006F76CE"/>
    <w:rsid w:val="007001BC"/>
    <w:rsid w:val="00700690"/>
    <w:rsid w:val="0070610D"/>
    <w:rsid w:val="00707B4D"/>
    <w:rsid w:val="00714053"/>
    <w:rsid w:val="00714A39"/>
    <w:rsid w:val="00715686"/>
    <w:rsid w:val="00716A34"/>
    <w:rsid w:val="00721676"/>
    <w:rsid w:val="007228A7"/>
    <w:rsid w:val="007242A8"/>
    <w:rsid w:val="00726386"/>
    <w:rsid w:val="0072692A"/>
    <w:rsid w:val="00727E49"/>
    <w:rsid w:val="00730305"/>
    <w:rsid w:val="007309E8"/>
    <w:rsid w:val="00730D8D"/>
    <w:rsid w:val="00731B00"/>
    <w:rsid w:val="00732BEC"/>
    <w:rsid w:val="00736637"/>
    <w:rsid w:val="00736A95"/>
    <w:rsid w:val="00736FA6"/>
    <w:rsid w:val="00741EB5"/>
    <w:rsid w:val="00743083"/>
    <w:rsid w:val="00743354"/>
    <w:rsid w:val="00744020"/>
    <w:rsid w:val="007449A5"/>
    <w:rsid w:val="00745130"/>
    <w:rsid w:val="00745AFA"/>
    <w:rsid w:val="00746E12"/>
    <w:rsid w:val="00747E10"/>
    <w:rsid w:val="00755821"/>
    <w:rsid w:val="00756386"/>
    <w:rsid w:val="007570D0"/>
    <w:rsid w:val="00760625"/>
    <w:rsid w:val="007627CF"/>
    <w:rsid w:val="0076496A"/>
    <w:rsid w:val="00767D12"/>
    <w:rsid w:val="00770DFF"/>
    <w:rsid w:val="00773EAE"/>
    <w:rsid w:val="0077486F"/>
    <w:rsid w:val="00775ADE"/>
    <w:rsid w:val="0077645D"/>
    <w:rsid w:val="00777BB8"/>
    <w:rsid w:val="007801AA"/>
    <w:rsid w:val="007813E0"/>
    <w:rsid w:val="00781D10"/>
    <w:rsid w:val="00782CE0"/>
    <w:rsid w:val="00783CC1"/>
    <w:rsid w:val="00785C91"/>
    <w:rsid w:val="007900EF"/>
    <w:rsid w:val="00793B4B"/>
    <w:rsid w:val="00794D32"/>
    <w:rsid w:val="00794D97"/>
    <w:rsid w:val="00796BA3"/>
    <w:rsid w:val="007A0A48"/>
    <w:rsid w:val="007A253A"/>
    <w:rsid w:val="007A2809"/>
    <w:rsid w:val="007A3093"/>
    <w:rsid w:val="007A31D2"/>
    <w:rsid w:val="007A6249"/>
    <w:rsid w:val="007A7216"/>
    <w:rsid w:val="007A7377"/>
    <w:rsid w:val="007A75A0"/>
    <w:rsid w:val="007A7D16"/>
    <w:rsid w:val="007B006D"/>
    <w:rsid w:val="007B1B49"/>
    <w:rsid w:val="007B3BC1"/>
    <w:rsid w:val="007B3BEB"/>
    <w:rsid w:val="007B7124"/>
    <w:rsid w:val="007B7920"/>
    <w:rsid w:val="007B79FE"/>
    <w:rsid w:val="007C130A"/>
    <w:rsid w:val="007C1956"/>
    <w:rsid w:val="007C1A99"/>
    <w:rsid w:val="007C1FF5"/>
    <w:rsid w:val="007C262A"/>
    <w:rsid w:val="007C4992"/>
    <w:rsid w:val="007C6448"/>
    <w:rsid w:val="007D12E9"/>
    <w:rsid w:val="007D1B06"/>
    <w:rsid w:val="007D1F40"/>
    <w:rsid w:val="007D2480"/>
    <w:rsid w:val="007D288F"/>
    <w:rsid w:val="007D5285"/>
    <w:rsid w:val="007D772E"/>
    <w:rsid w:val="007E038E"/>
    <w:rsid w:val="007E048D"/>
    <w:rsid w:val="007E1874"/>
    <w:rsid w:val="007E2702"/>
    <w:rsid w:val="007E4603"/>
    <w:rsid w:val="007E513E"/>
    <w:rsid w:val="007E57BF"/>
    <w:rsid w:val="007E7107"/>
    <w:rsid w:val="007F04C8"/>
    <w:rsid w:val="007F05C5"/>
    <w:rsid w:val="007F28C3"/>
    <w:rsid w:val="007F681D"/>
    <w:rsid w:val="007F6876"/>
    <w:rsid w:val="007F6EAB"/>
    <w:rsid w:val="007F7E81"/>
    <w:rsid w:val="008000A7"/>
    <w:rsid w:val="008012C4"/>
    <w:rsid w:val="008016B8"/>
    <w:rsid w:val="00801EF2"/>
    <w:rsid w:val="0080231B"/>
    <w:rsid w:val="00802932"/>
    <w:rsid w:val="008032B4"/>
    <w:rsid w:val="00805B5D"/>
    <w:rsid w:val="008063CF"/>
    <w:rsid w:val="00811CDD"/>
    <w:rsid w:val="00812188"/>
    <w:rsid w:val="0081290E"/>
    <w:rsid w:val="00813EE6"/>
    <w:rsid w:val="00816C78"/>
    <w:rsid w:val="00817789"/>
    <w:rsid w:val="0082052C"/>
    <w:rsid w:val="008206BE"/>
    <w:rsid w:val="00820A22"/>
    <w:rsid w:val="008213D0"/>
    <w:rsid w:val="00821AB3"/>
    <w:rsid w:val="00821CF6"/>
    <w:rsid w:val="00822B07"/>
    <w:rsid w:val="00823BFB"/>
    <w:rsid w:val="00824E4D"/>
    <w:rsid w:val="00827123"/>
    <w:rsid w:val="00827B0B"/>
    <w:rsid w:val="008308A5"/>
    <w:rsid w:val="008308E0"/>
    <w:rsid w:val="008309F4"/>
    <w:rsid w:val="00832E8F"/>
    <w:rsid w:val="00833BF7"/>
    <w:rsid w:val="00834989"/>
    <w:rsid w:val="00836E3C"/>
    <w:rsid w:val="00837C35"/>
    <w:rsid w:val="00840168"/>
    <w:rsid w:val="00841789"/>
    <w:rsid w:val="00841809"/>
    <w:rsid w:val="00841B83"/>
    <w:rsid w:val="0084507B"/>
    <w:rsid w:val="00845210"/>
    <w:rsid w:val="0084521E"/>
    <w:rsid w:val="00845A02"/>
    <w:rsid w:val="0084690D"/>
    <w:rsid w:val="00846BFC"/>
    <w:rsid w:val="00850082"/>
    <w:rsid w:val="0085099D"/>
    <w:rsid w:val="00850B0B"/>
    <w:rsid w:val="00850C52"/>
    <w:rsid w:val="00852D47"/>
    <w:rsid w:val="00854006"/>
    <w:rsid w:val="00860D3C"/>
    <w:rsid w:val="008613F4"/>
    <w:rsid w:val="00861C4F"/>
    <w:rsid w:val="00862333"/>
    <w:rsid w:val="00864512"/>
    <w:rsid w:val="008654D6"/>
    <w:rsid w:val="008660D9"/>
    <w:rsid w:val="008662AD"/>
    <w:rsid w:val="00867741"/>
    <w:rsid w:val="008710AE"/>
    <w:rsid w:val="008731D2"/>
    <w:rsid w:val="00875EBD"/>
    <w:rsid w:val="008762D3"/>
    <w:rsid w:val="008774C9"/>
    <w:rsid w:val="0088213B"/>
    <w:rsid w:val="00882569"/>
    <w:rsid w:val="00882873"/>
    <w:rsid w:val="0088422D"/>
    <w:rsid w:val="00884425"/>
    <w:rsid w:val="00884746"/>
    <w:rsid w:val="00886D73"/>
    <w:rsid w:val="00887AE0"/>
    <w:rsid w:val="0089422A"/>
    <w:rsid w:val="00896222"/>
    <w:rsid w:val="00896474"/>
    <w:rsid w:val="00896822"/>
    <w:rsid w:val="0089763A"/>
    <w:rsid w:val="008A10F2"/>
    <w:rsid w:val="008A467A"/>
    <w:rsid w:val="008A5D53"/>
    <w:rsid w:val="008A6D99"/>
    <w:rsid w:val="008B12CA"/>
    <w:rsid w:val="008B15B8"/>
    <w:rsid w:val="008B2D30"/>
    <w:rsid w:val="008B4396"/>
    <w:rsid w:val="008B77D8"/>
    <w:rsid w:val="008C0145"/>
    <w:rsid w:val="008C032D"/>
    <w:rsid w:val="008C1A15"/>
    <w:rsid w:val="008C1D7F"/>
    <w:rsid w:val="008C2538"/>
    <w:rsid w:val="008C37D4"/>
    <w:rsid w:val="008C42B9"/>
    <w:rsid w:val="008C4D14"/>
    <w:rsid w:val="008C6AD4"/>
    <w:rsid w:val="008D197F"/>
    <w:rsid w:val="008D3D79"/>
    <w:rsid w:val="008D5439"/>
    <w:rsid w:val="008D6E9D"/>
    <w:rsid w:val="008D7288"/>
    <w:rsid w:val="008E3A54"/>
    <w:rsid w:val="008E3DBC"/>
    <w:rsid w:val="008E3E99"/>
    <w:rsid w:val="008E5554"/>
    <w:rsid w:val="008E580C"/>
    <w:rsid w:val="008E6040"/>
    <w:rsid w:val="008E6F56"/>
    <w:rsid w:val="008E7045"/>
    <w:rsid w:val="008E764B"/>
    <w:rsid w:val="008F391A"/>
    <w:rsid w:val="008F3F01"/>
    <w:rsid w:val="008F41DB"/>
    <w:rsid w:val="008F49AF"/>
    <w:rsid w:val="008F5F21"/>
    <w:rsid w:val="008F757D"/>
    <w:rsid w:val="008F780A"/>
    <w:rsid w:val="009002E7"/>
    <w:rsid w:val="0090030D"/>
    <w:rsid w:val="00905399"/>
    <w:rsid w:val="00905959"/>
    <w:rsid w:val="0091069F"/>
    <w:rsid w:val="00911133"/>
    <w:rsid w:val="00911655"/>
    <w:rsid w:val="00912347"/>
    <w:rsid w:val="009129BE"/>
    <w:rsid w:val="00915661"/>
    <w:rsid w:val="00915B76"/>
    <w:rsid w:val="009160C9"/>
    <w:rsid w:val="0091631A"/>
    <w:rsid w:val="00916B0B"/>
    <w:rsid w:val="0092099E"/>
    <w:rsid w:val="00920A99"/>
    <w:rsid w:val="00922064"/>
    <w:rsid w:val="00922388"/>
    <w:rsid w:val="00922B4F"/>
    <w:rsid w:val="00922C13"/>
    <w:rsid w:val="00923144"/>
    <w:rsid w:val="00923565"/>
    <w:rsid w:val="009240CB"/>
    <w:rsid w:val="00924446"/>
    <w:rsid w:val="00924F10"/>
    <w:rsid w:val="009259FA"/>
    <w:rsid w:val="00926FAA"/>
    <w:rsid w:val="00931D6C"/>
    <w:rsid w:val="00935308"/>
    <w:rsid w:val="009358B3"/>
    <w:rsid w:val="00940434"/>
    <w:rsid w:val="00942064"/>
    <w:rsid w:val="00944846"/>
    <w:rsid w:val="0094554C"/>
    <w:rsid w:val="00945D99"/>
    <w:rsid w:val="00953508"/>
    <w:rsid w:val="00954010"/>
    <w:rsid w:val="00954AAE"/>
    <w:rsid w:val="00954FEB"/>
    <w:rsid w:val="00956AFB"/>
    <w:rsid w:val="00956D53"/>
    <w:rsid w:val="0095710F"/>
    <w:rsid w:val="00957529"/>
    <w:rsid w:val="009604C7"/>
    <w:rsid w:val="00960887"/>
    <w:rsid w:val="00960AA5"/>
    <w:rsid w:val="009616EC"/>
    <w:rsid w:val="009627AA"/>
    <w:rsid w:val="00962AD7"/>
    <w:rsid w:val="00966A2E"/>
    <w:rsid w:val="009671E2"/>
    <w:rsid w:val="00967407"/>
    <w:rsid w:val="00971F18"/>
    <w:rsid w:val="00973F9B"/>
    <w:rsid w:val="00974070"/>
    <w:rsid w:val="00974112"/>
    <w:rsid w:val="009749CE"/>
    <w:rsid w:val="00975CD3"/>
    <w:rsid w:val="00977A8D"/>
    <w:rsid w:val="00977EF5"/>
    <w:rsid w:val="00977F37"/>
    <w:rsid w:val="00980055"/>
    <w:rsid w:val="00981250"/>
    <w:rsid w:val="009815A3"/>
    <w:rsid w:val="009815EF"/>
    <w:rsid w:val="00981691"/>
    <w:rsid w:val="00984EE6"/>
    <w:rsid w:val="00985ADC"/>
    <w:rsid w:val="00985E1A"/>
    <w:rsid w:val="00986452"/>
    <w:rsid w:val="009868C8"/>
    <w:rsid w:val="009871A3"/>
    <w:rsid w:val="00987753"/>
    <w:rsid w:val="009902B1"/>
    <w:rsid w:val="009919D9"/>
    <w:rsid w:val="0099373A"/>
    <w:rsid w:val="009950E0"/>
    <w:rsid w:val="0099536A"/>
    <w:rsid w:val="00995938"/>
    <w:rsid w:val="009A3770"/>
    <w:rsid w:val="009A3799"/>
    <w:rsid w:val="009A3B07"/>
    <w:rsid w:val="009A41C8"/>
    <w:rsid w:val="009A4CE1"/>
    <w:rsid w:val="009A5D0C"/>
    <w:rsid w:val="009A60A3"/>
    <w:rsid w:val="009A60D1"/>
    <w:rsid w:val="009A6D1C"/>
    <w:rsid w:val="009A7818"/>
    <w:rsid w:val="009B05B0"/>
    <w:rsid w:val="009B0C43"/>
    <w:rsid w:val="009B30A3"/>
    <w:rsid w:val="009B471B"/>
    <w:rsid w:val="009B4823"/>
    <w:rsid w:val="009B52D3"/>
    <w:rsid w:val="009B592B"/>
    <w:rsid w:val="009B5CF1"/>
    <w:rsid w:val="009B6519"/>
    <w:rsid w:val="009B6F6C"/>
    <w:rsid w:val="009B7BF1"/>
    <w:rsid w:val="009C170D"/>
    <w:rsid w:val="009C3E23"/>
    <w:rsid w:val="009C582A"/>
    <w:rsid w:val="009D0EF7"/>
    <w:rsid w:val="009D30AE"/>
    <w:rsid w:val="009D3251"/>
    <w:rsid w:val="009D3CC2"/>
    <w:rsid w:val="009D40EA"/>
    <w:rsid w:val="009D4E56"/>
    <w:rsid w:val="009D4F98"/>
    <w:rsid w:val="009E1140"/>
    <w:rsid w:val="009E274D"/>
    <w:rsid w:val="009E30D2"/>
    <w:rsid w:val="009E32B1"/>
    <w:rsid w:val="009E4F69"/>
    <w:rsid w:val="009E6826"/>
    <w:rsid w:val="009E7E9F"/>
    <w:rsid w:val="009F01CE"/>
    <w:rsid w:val="009F27A7"/>
    <w:rsid w:val="009F31DA"/>
    <w:rsid w:val="009F3BBA"/>
    <w:rsid w:val="009F4ADE"/>
    <w:rsid w:val="009F5EC7"/>
    <w:rsid w:val="009F701F"/>
    <w:rsid w:val="009F7069"/>
    <w:rsid w:val="009F77E2"/>
    <w:rsid w:val="00A001E6"/>
    <w:rsid w:val="00A033BB"/>
    <w:rsid w:val="00A04747"/>
    <w:rsid w:val="00A05D56"/>
    <w:rsid w:val="00A063AF"/>
    <w:rsid w:val="00A06C87"/>
    <w:rsid w:val="00A10C86"/>
    <w:rsid w:val="00A117F0"/>
    <w:rsid w:val="00A13632"/>
    <w:rsid w:val="00A13761"/>
    <w:rsid w:val="00A13F73"/>
    <w:rsid w:val="00A15B1F"/>
    <w:rsid w:val="00A21BC3"/>
    <w:rsid w:val="00A256DC"/>
    <w:rsid w:val="00A264F9"/>
    <w:rsid w:val="00A27E9B"/>
    <w:rsid w:val="00A27F2A"/>
    <w:rsid w:val="00A31332"/>
    <w:rsid w:val="00A31C27"/>
    <w:rsid w:val="00A36558"/>
    <w:rsid w:val="00A37A63"/>
    <w:rsid w:val="00A41A17"/>
    <w:rsid w:val="00A41B77"/>
    <w:rsid w:val="00A42CEE"/>
    <w:rsid w:val="00A436C1"/>
    <w:rsid w:val="00A447D3"/>
    <w:rsid w:val="00A4535D"/>
    <w:rsid w:val="00A47D1F"/>
    <w:rsid w:val="00A47F47"/>
    <w:rsid w:val="00A50261"/>
    <w:rsid w:val="00A507EE"/>
    <w:rsid w:val="00A50C13"/>
    <w:rsid w:val="00A50EC1"/>
    <w:rsid w:val="00A5141A"/>
    <w:rsid w:val="00A521A7"/>
    <w:rsid w:val="00A56905"/>
    <w:rsid w:val="00A62DF7"/>
    <w:rsid w:val="00A63231"/>
    <w:rsid w:val="00A645B2"/>
    <w:rsid w:val="00A7005C"/>
    <w:rsid w:val="00A701FA"/>
    <w:rsid w:val="00A70B26"/>
    <w:rsid w:val="00A71DD3"/>
    <w:rsid w:val="00A738F2"/>
    <w:rsid w:val="00A73F91"/>
    <w:rsid w:val="00A7691F"/>
    <w:rsid w:val="00A77DFB"/>
    <w:rsid w:val="00A818DA"/>
    <w:rsid w:val="00A82BA4"/>
    <w:rsid w:val="00A832D9"/>
    <w:rsid w:val="00A84D77"/>
    <w:rsid w:val="00A864F1"/>
    <w:rsid w:val="00A879AD"/>
    <w:rsid w:val="00A90D91"/>
    <w:rsid w:val="00AA1784"/>
    <w:rsid w:val="00AA17CC"/>
    <w:rsid w:val="00AA17F6"/>
    <w:rsid w:val="00AA1F99"/>
    <w:rsid w:val="00AA2B94"/>
    <w:rsid w:val="00AA2E33"/>
    <w:rsid w:val="00AA3807"/>
    <w:rsid w:val="00AA3879"/>
    <w:rsid w:val="00AA3EF9"/>
    <w:rsid w:val="00AA4D3F"/>
    <w:rsid w:val="00AA5C50"/>
    <w:rsid w:val="00AA603A"/>
    <w:rsid w:val="00AB5390"/>
    <w:rsid w:val="00AB6C1D"/>
    <w:rsid w:val="00AB795B"/>
    <w:rsid w:val="00AC0326"/>
    <w:rsid w:val="00AC1FBF"/>
    <w:rsid w:val="00AC3A8C"/>
    <w:rsid w:val="00AC608D"/>
    <w:rsid w:val="00AC64F4"/>
    <w:rsid w:val="00AC6726"/>
    <w:rsid w:val="00AC6DB4"/>
    <w:rsid w:val="00AD0BAC"/>
    <w:rsid w:val="00AD1B1D"/>
    <w:rsid w:val="00AD2DD5"/>
    <w:rsid w:val="00AD3FDE"/>
    <w:rsid w:val="00AD4F59"/>
    <w:rsid w:val="00AE2DA9"/>
    <w:rsid w:val="00AE5119"/>
    <w:rsid w:val="00AE7ED6"/>
    <w:rsid w:val="00AF0D54"/>
    <w:rsid w:val="00AF200C"/>
    <w:rsid w:val="00AF3F3A"/>
    <w:rsid w:val="00AF575E"/>
    <w:rsid w:val="00B014DF"/>
    <w:rsid w:val="00B0214F"/>
    <w:rsid w:val="00B02740"/>
    <w:rsid w:val="00B02B10"/>
    <w:rsid w:val="00B03A67"/>
    <w:rsid w:val="00B0422F"/>
    <w:rsid w:val="00B04FAF"/>
    <w:rsid w:val="00B05527"/>
    <w:rsid w:val="00B07D98"/>
    <w:rsid w:val="00B117C7"/>
    <w:rsid w:val="00B1209E"/>
    <w:rsid w:val="00B14518"/>
    <w:rsid w:val="00B168B2"/>
    <w:rsid w:val="00B176A6"/>
    <w:rsid w:val="00B21543"/>
    <w:rsid w:val="00B22B3E"/>
    <w:rsid w:val="00B22B43"/>
    <w:rsid w:val="00B2477E"/>
    <w:rsid w:val="00B2542B"/>
    <w:rsid w:val="00B2588F"/>
    <w:rsid w:val="00B25D2C"/>
    <w:rsid w:val="00B30272"/>
    <w:rsid w:val="00B30BB4"/>
    <w:rsid w:val="00B31E19"/>
    <w:rsid w:val="00B3299A"/>
    <w:rsid w:val="00B339FB"/>
    <w:rsid w:val="00B3496E"/>
    <w:rsid w:val="00B35F6A"/>
    <w:rsid w:val="00B36056"/>
    <w:rsid w:val="00B40C54"/>
    <w:rsid w:val="00B44004"/>
    <w:rsid w:val="00B44542"/>
    <w:rsid w:val="00B452CE"/>
    <w:rsid w:val="00B46171"/>
    <w:rsid w:val="00B514A6"/>
    <w:rsid w:val="00B519AF"/>
    <w:rsid w:val="00B52CA1"/>
    <w:rsid w:val="00B52CEB"/>
    <w:rsid w:val="00B56E1C"/>
    <w:rsid w:val="00B5710C"/>
    <w:rsid w:val="00B5754C"/>
    <w:rsid w:val="00B61B6C"/>
    <w:rsid w:val="00B63955"/>
    <w:rsid w:val="00B64A8C"/>
    <w:rsid w:val="00B64D5E"/>
    <w:rsid w:val="00B65BA2"/>
    <w:rsid w:val="00B65C98"/>
    <w:rsid w:val="00B6655A"/>
    <w:rsid w:val="00B67EA3"/>
    <w:rsid w:val="00B70DB0"/>
    <w:rsid w:val="00B71045"/>
    <w:rsid w:val="00B7278A"/>
    <w:rsid w:val="00B72E14"/>
    <w:rsid w:val="00B73F7E"/>
    <w:rsid w:val="00B74139"/>
    <w:rsid w:val="00B74634"/>
    <w:rsid w:val="00B75501"/>
    <w:rsid w:val="00B7735D"/>
    <w:rsid w:val="00B80212"/>
    <w:rsid w:val="00B805F8"/>
    <w:rsid w:val="00B80AFA"/>
    <w:rsid w:val="00B8188E"/>
    <w:rsid w:val="00B826EE"/>
    <w:rsid w:val="00B835C4"/>
    <w:rsid w:val="00B84BE8"/>
    <w:rsid w:val="00B86E67"/>
    <w:rsid w:val="00B87ED8"/>
    <w:rsid w:val="00B95113"/>
    <w:rsid w:val="00B96443"/>
    <w:rsid w:val="00B96A04"/>
    <w:rsid w:val="00BA142A"/>
    <w:rsid w:val="00BA1A2E"/>
    <w:rsid w:val="00BA2B3E"/>
    <w:rsid w:val="00BA6EEF"/>
    <w:rsid w:val="00BB18E3"/>
    <w:rsid w:val="00BB1975"/>
    <w:rsid w:val="00BB227A"/>
    <w:rsid w:val="00BB348A"/>
    <w:rsid w:val="00BB3CC4"/>
    <w:rsid w:val="00BB5F2F"/>
    <w:rsid w:val="00BB6367"/>
    <w:rsid w:val="00BC2F8B"/>
    <w:rsid w:val="00BC3042"/>
    <w:rsid w:val="00BC4BEB"/>
    <w:rsid w:val="00BC6568"/>
    <w:rsid w:val="00BD0678"/>
    <w:rsid w:val="00BD24B0"/>
    <w:rsid w:val="00BD2A3F"/>
    <w:rsid w:val="00BD3BCD"/>
    <w:rsid w:val="00BD3EF1"/>
    <w:rsid w:val="00BD5102"/>
    <w:rsid w:val="00BD5956"/>
    <w:rsid w:val="00BD64EF"/>
    <w:rsid w:val="00BD6956"/>
    <w:rsid w:val="00BD7346"/>
    <w:rsid w:val="00BD7D2A"/>
    <w:rsid w:val="00BE0AA8"/>
    <w:rsid w:val="00BE2A0B"/>
    <w:rsid w:val="00BE48E5"/>
    <w:rsid w:val="00BE49F2"/>
    <w:rsid w:val="00BE5254"/>
    <w:rsid w:val="00BE5347"/>
    <w:rsid w:val="00BF0518"/>
    <w:rsid w:val="00BF0F15"/>
    <w:rsid w:val="00BF282F"/>
    <w:rsid w:val="00BF40B7"/>
    <w:rsid w:val="00BF4ABD"/>
    <w:rsid w:val="00BF5A18"/>
    <w:rsid w:val="00BF65A5"/>
    <w:rsid w:val="00C0091E"/>
    <w:rsid w:val="00C01890"/>
    <w:rsid w:val="00C03EBC"/>
    <w:rsid w:val="00C04281"/>
    <w:rsid w:val="00C045FF"/>
    <w:rsid w:val="00C05ABE"/>
    <w:rsid w:val="00C05FE1"/>
    <w:rsid w:val="00C068FA"/>
    <w:rsid w:val="00C06975"/>
    <w:rsid w:val="00C0758F"/>
    <w:rsid w:val="00C07FA1"/>
    <w:rsid w:val="00C106B9"/>
    <w:rsid w:val="00C12543"/>
    <w:rsid w:val="00C12B03"/>
    <w:rsid w:val="00C13154"/>
    <w:rsid w:val="00C17BB9"/>
    <w:rsid w:val="00C21183"/>
    <w:rsid w:val="00C212A9"/>
    <w:rsid w:val="00C21887"/>
    <w:rsid w:val="00C21ADF"/>
    <w:rsid w:val="00C22B86"/>
    <w:rsid w:val="00C24957"/>
    <w:rsid w:val="00C252C6"/>
    <w:rsid w:val="00C25C11"/>
    <w:rsid w:val="00C25F55"/>
    <w:rsid w:val="00C30643"/>
    <w:rsid w:val="00C3073C"/>
    <w:rsid w:val="00C3096D"/>
    <w:rsid w:val="00C309DC"/>
    <w:rsid w:val="00C30B8A"/>
    <w:rsid w:val="00C31336"/>
    <w:rsid w:val="00C3184D"/>
    <w:rsid w:val="00C31ECB"/>
    <w:rsid w:val="00C3286D"/>
    <w:rsid w:val="00C33272"/>
    <w:rsid w:val="00C364CB"/>
    <w:rsid w:val="00C3658F"/>
    <w:rsid w:val="00C37681"/>
    <w:rsid w:val="00C37A99"/>
    <w:rsid w:val="00C410D7"/>
    <w:rsid w:val="00C431D4"/>
    <w:rsid w:val="00C454EE"/>
    <w:rsid w:val="00C46260"/>
    <w:rsid w:val="00C50684"/>
    <w:rsid w:val="00C5086A"/>
    <w:rsid w:val="00C51D77"/>
    <w:rsid w:val="00C52E55"/>
    <w:rsid w:val="00C533C9"/>
    <w:rsid w:val="00C53CE7"/>
    <w:rsid w:val="00C547FB"/>
    <w:rsid w:val="00C564EE"/>
    <w:rsid w:val="00C56A01"/>
    <w:rsid w:val="00C56C20"/>
    <w:rsid w:val="00C56F7C"/>
    <w:rsid w:val="00C574AC"/>
    <w:rsid w:val="00C60604"/>
    <w:rsid w:val="00C6225B"/>
    <w:rsid w:val="00C653A8"/>
    <w:rsid w:val="00C653B0"/>
    <w:rsid w:val="00C66036"/>
    <w:rsid w:val="00C66BC0"/>
    <w:rsid w:val="00C66F49"/>
    <w:rsid w:val="00C679DC"/>
    <w:rsid w:val="00C73DC9"/>
    <w:rsid w:val="00C73FFB"/>
    <w:rsid w:val="00C745FA"/>
    <w:rsid w:val="00C747C8"/>
    <w:rsid w:val="00C77D07"/>
    <w:rsid w:val="00C80DE3"/>
    <w:rsid w:val="00C8132C"/>
    <w:rsid w:val="00C81BFE"/>
    <w:rsid w:val="00C8218E"/>
    <w:rsid w:val="00C83EB2"/>
    <w:rsid w:val="00C84B54"/>
    <w:rsid w:val="00C84B68"/>
    <w:rsid w:val="00C85BDB"/>
    <w:rsid w:val="00C8690E"/>
    <w:rsid w:val="00C86D3F"/>
    <w:rsid w:val="00C95DA5"/>
    <w:rsid w:val="00C96A7E"/>
    <w:rsid w:val="00C96C66"/>
    <w:rsid w:val="00C974EF"/>
    <w:rsid w:val="00CA0A9B"/>
    <w:rsid w:val="00CA1CB4"/>
    <w:rsid w:val="00CA33FF"/>
    <w:rsid w:val="00CA387E"/>
    <w:rsid w:val="00CA3B3D"/>
    <w:rsid w:val="00CA50AE"/>
    <w:rsid w:val="00CA5FDA"/>
    <w:rsid w:val="00CA60ED"/>
    <w:rsid w:val="00CA73DB"/>
    <w:rsid w:val="00CB0AF8"/>
    <w:rsid w:val="00CB2AAC"/>
    <w:rsid w:val="00CB37E5"/>
    <w:rsid w:val="00CB3EF5"/>
    <w:rsid w:val="00CB4DDD"/>
    <w:rsid w:val="00CB4E8C"/>
    <w:rsid w:val="00CB5841"/>
    <w:rsid w:val="00CB5CA8"/>
    <w:rsid w:val="00CB6337"/>
    <w:rsid w:val="00CB68B0"/>
    <w:rsid w:val="00CC11DD"/>
    <w:rsid w:val="00CC1AA1"/>
    <w:rsid w:val="00CC1AEF"/>
    <w:rsid w:val="00CC2CE6"/>
    <w:rsid w:val="00CC6DEB"/>
    <w:rsid w:val="00CC76C9"/>
    <w:rsid w:val="00CC7D44"/>
    <w:rsid w:val="00CD0456"/>
    <w:rsid w:val="00CD2387"/>
    <w:rsid w:val="00CD2C24"/>
    <w:rsid w:val="00CD42E0"/>
    <w:rsid w:val="00CD5573"/>
    <w:rsid w:val="00CD5664"/>
    <w:rsid w:val="00CD576E"/>
    <w:rsid w:val="00CD6D32"/>
    <w:rsid w:val="00CD6DDC"/>
    <w:rsid w:val="00CE1B47"/>
    <w:rsid w:val="00CE2A53"/>
    <w:rsid w:val="00CE4A55"/>
    <w:rsid w:val="00CE6132"/>
    <w:rsid w:val="00CE6880"/>
    <w:rsid w:val="00CE70C9"/>
    <w:rsid w:val="00CE72EE"/>
    <w:rsid w:val="00CF00F6"/>
    <w:rsid w:val="00CF1E74"/>
    <w:rsid w:val="00CF2049"/>
    <w:rsid w:val="00CF32AD"/>
    <w:rsid w:val="00CF542A"/>
    <w:rsid w:val="00CF6F8A"/>
    <w:rsid w:val="00D01BC2"/>
    <w:rsid w:val="00D02ECF"/>
    <w:rsid w:val="00D044AB"/>
    <w:rsid w:val="00D04B6D"/>
    <w:rsid w:val="00D05785"/>
    <w:rsid w:val="00D05DF1"/>
    <w:rsid w:val="00D06EE3"/>
    <w:rsid w:val="00D07C23"/>
    <w:rsid w:val="00D10EB7"/>
    <w:rsid w:val="00D136CD"/>
    <w:rsid w:val="00D1496E"/>
    <w:rsid w:val="00D157F0"/>
    <w:rsid w:val="00D1649C"/>
    <w:rsid w:val="00D20017"/>
    <w:rsid w:val="00D20EE8"/>
    <w:rsid w:val="00D21629"/>
    <w:rsid w:val="00D22230"/>
    <w:rsid w:val="00D226A9"/>
    <w:rsid w:val="00D234BD"/>
    <w:rsid w:val="00D25C4D"/>
    <w:rsid w:val="00D262AF"/>
    <w:rsid w:val="00D26870"/>
    <w:rsid w:val="00D30BDD"/>
    <w:rsid w:val="00D32954"/>
    <w:rsid w:val="00D32B95"/>
    <w:rsid w:val="00D33198"/>
    <w:rsid w:val="00D33B01"/>
    <w:rsid w:val="00D33C13"/>
    <w:rsid w:val="00D33DAE"/>
    <w:rsid w:val="00D3406D"/>
    <w:rsid w:val="00D352D0"/>
    <w:rsid w:val="00D36808"/>
    <w:rsid w:val="00D37052"/>
    <w:rsid w:val="00D40063"/>
    <w:rsid w:val="00D407EB"/>
    <w:rsid w:val="00D41D24"/>
    <w:rsid w:val="00D47C56"/>
    <w:rsid w:val="00D501C1"/>
    <w:rsid w:val="00D51D54"/>
    <w:rsid w:val="00D53312"/>
    <w:rsid w:val="00D55669"/>
    <w:rsid w:val="00D631FE"/>
    <w:rsid w:val="00D63327"/>
    <w:rsid w:val="00D6396F"/>
    <w:rsid w:val="00D63BE6"/>
    <w:rsid w:val="00D63D52"/>
    <w:rsid w:val="00D64D30"/>
    <w:rsid w:val="00D64F37"/>
    <w:rsid w:val="00D653AB"/>
    <w:rsid w:val="00D70E3A"/>
    <w:rsid w:val="00D7254C"/>
    <w:rsid w:val="00D728E8"/>
    <w:rsid w:val="00D74626"/>
    <w:rsid w:val="00D74A3B"/>
    <w:rsid w:val="00D75574"/>
    <w:rsid w:val="00D75BF1"/>
    <w:rsid w:val="00D75C8B"/>
    <w:rsid w:val="00D762A7"/>
    <w:rsid w:val="00D76D00"/>
    <w:rsid w:val="00D77B25"/>
    <w:rsid w:val="00D77BA1"/>
    <w:rsid w:val="00D8119B"/>
    <w:rsid w:val="00D84E43"/>
    <w:rsid w:val="00D864DD"/>
    <w:rsid w:val="00D86561"/>
    <w:rsid w:val="00D866DB"/>
    <w:rsid w:val="00D87319"/>
    <w:rsid w:val="00D90FDC"/>
    <w:rsid w:val="00D92B0D"/>
    <w:rsid w:val="00D92FA8"/>
    <w:rsid w:val="00D93B0A"/>
    <w:rsid w:val="00D9474C"/>
    <w:rsid w:val="00D952D7"/>
    <w:rsid w:val="00D9641E"/>
    <w:rsid w:val="00D97196"/>
    <w:rsid w:val="00DA13DC"/>
    <w:rsid w:val="00DA2D2A"/>
    <w:rsid w:val="00DA3609"/>
    <w:rsid w:val="00DA58DA"/>
    <w:rsid w:val="00DA7033"/>
    <w:rsid w:val="00DA7693"/>
    <w:rsid w:val="00DB0641"/>
    <w:rsid w:val="00DB0805"/>
    <w:rsid w:val="00DB09E7"/>
    <w:rsid w:val="00DB242E"/>
    <w:rsid w:val="00DB2703"/>
    <w:rsid w:val="00DB3322"/>
    <w:rsid w:val="00DB3473"/>
    <w:rsid w:val="00DB3A36"/>
    <w:rsid w:val="00DB45D1"/>
    <w:rsid w:val="00DB6826"/>
    <w:rsid w:val="00DB6A39"/>
    <w:rsid w:val="00DB71AB"/>
    <w:rsid w:val="00DC0420"/>
    <w:rsid w:val="00DC146C"/>
    <w:rsid w:val="00DC2352"/>
    <w:rsid w:val="00DC4554"/>
    <w:rsid w:val="00DC5EA3"/>
    <w:rsid w:val="00DD130B"/>
    <w:rsid w:val="00DD2779"/>
    <w:rsid w:val="00DD28B0"/>
    <w:rsid w:val="00DD29B0"/>
    <w:rsid w:val="00DD2E41"/>
    <w:rsid w:val="00DD3023"/>
    <w:rsid w:val="00DD39CB"/>
    <w:rsid w:val="00DD7F96"/>
    <w:rsid w:val="00DE02C6"/>
    <w:rsid w:val="00DE15B2"/>
    <w:rsid w:val="00DE3648"/>
    <w:rsid w:val="00DE520B"/>
    <w:rsid w:val="00DE520F"/>
    <w:rsid w:val="00DE623D"/>
    <w:rsid w:val="00DE6279"/>
    <w:rsid w:val="00DE6FE4"/>
    <w:rsid w:val="00DE750F"/>
    <w:rsid w:val="00DE77E8"/>
    <w:rsid w:val="00DE7D9D"/>
    <w:rsid w:val="00DF2F22"/>
    <w:rsid w:val="00DF3045"/>
    <w:rsid w:val="00DF324C"/>
    <w:rsid w:val="00DF4782"/>
    <w:rsid w:val="00E004DF"/>
    <w:rsid w:val="00E01D12"/>
    <w:rsid w:val="00E01E38"/>
    <w:rsid w:val="00E04B6E"/>
    <w:rsid w:val="00E0527D"/>
    <w:rsid w:val="00E06700"/>
    <w:rsid w:val="00E11BC3"/>
    <w:rsid w:val="00E12C61"/>
    <w:rsid w:val="00E14DD9"/>
    <w:rsid w:val="00E15C5C"/>
    <w:rsid w:val="00E17504"/>
    <w:rsid w:val="00E17A73"/>
    <w:rsid w:val="00E20122"/>
    <w:rsid w:val="00E21364"/>
    <w:rsid w:val="00E22C18"/>
    <w:rsid w:val="00E2329B"/>
    <w:rsid w:val="00E23813"/>
    <w:rsid w:val="00E25371"/>
    <w:rsid w:val="00E30E8E"/>
    <w:rsid w:val="00E316DE"/>
    <w:rsid w:val="00E3200E"/>
    <w:rsid w:val="00E34648"/>
    <w:rsid w:val="00E37D0C"/>
    <w:rsid w:val="00E407DA"/>
    <w:rsid w:val="00E42902"/>
    <w:rsid w:val="00E43749"/>
    <w:rsid w:val="00E44695"/>
    <w:rsid w:val="00E50F20"/>
    <w:rsid w:val="00E5112E"/>
    <w:rsid w:val="00E535F7"/>
    <w:rsid w:val="00E536B3"/>
    <w:rsid w:val="00E53A86"/>
    <w:rsid w:val="00E53D3E"/>
    <w:rsid w:val="00E53E0C"/>
    <w:rsid w:val="00E54E99"/>
    <w:rsid w:val="00E55291"/>
    <w:rsid w:val="00E55520"/>
    <w:rsid w:val="00E55688"/>
    <w:rsid w:val="00E55EBF"/>
    <w:rsid w:val="00E56F34"/>
    <w:rsid w:val="00E5779D"/>
    <w:rsid w:val="00E61536"/>
    <w:rsid w:val="00E62772"/>
    <w:rsid w:val="00E62C98"/>
    <w:rsid w:val="00E63838"/>
    <w:rsid w:val="00E63A0F"/>
    <w:rsid w:val="00E64E22"/>
    <w:rsid w:val="00E655E9"/>
    <w:rsid w:val="00E67110"/>
    <w:rsid w:val="00E67266"/>
    <w:rsid w:val="00E67F10"/>
    <w:rsid w:val="00E74498"/>
    <w:rsid w:val="00E75235"/>
    <w:rsid w:val="00E75AC5"/>
    <w:rsid w:val="00E76D07"/>
    <w:rsid w:val="00E77415"/>
    <w:rsid w:val="00E805F8"/>
    <w:rsid w:val="00E82407"/>
    <w:rsid w:val="00E82610"/>
    <w:rsid w:val="00E85DF7"/>
    <w:rsid w:val="00E90AEB"/>
    <w:rsid w:val="00E90CA1"/>
    <w:rsid w:val="00E91F3B"/>
    <w:rsid w:val="00E9448E"/>
    <w:rsid w:val="00E9450A"/>
    <w:rsid w:val="00E959B0"/>
    <w:rsid w:val="00E96165"/>
    <w:rsid w:val="00E975D7"/>
    <w:rsid w:val="00EA05F3"/>
    <w:rsid w:val="00EA0E5D"/>
    <w:rsid w:val="00EA1FA3"/>
    <w:rsid w:val="00EA3B03"/>
    <w:rsid w:val="00EA476B"/>
    <w:rsid w:val="00EA507F"/>
    <w:rsid w:val="00EA526A"/>
    <w:rsid w:val="00EA53D4"/>
    <w:rsid w:val="00EA5FAD"/>
    <w:rsid w:val="00EB236E"/>
    <w:rsid w:val="00EB242B"/>
    <w:rsid w:val="00EB3415"/>
    <w:rsid w:val="00EB3B8C"/>
    <w:rsid w:val="00EB75F3"/>
    <w:rsid w:val="00EC0F52"/>
    <w:rsid w:val="00EC1EDC"/>
    <w:rsid w:val="00EC4E19"/>
    <w:rsid w:val="00EC52BA"/>
    <w:rsid w:val="00EC6BFF"/>
    <w:rsid w:val="00EC707E"/>
    <w:rsid w:val="00ED26D7"/>
    <w:rsid w:val="00ED36A8"/>
    <w:rsid w:val="00ED4DCA"/>
    <w:rsid w:val="00EE1A7D"/>
    <w:rsid w:val="00EE32C8"/>
    <w:rsid w:val="00EE40F6"/>
    <w:rsid w:val="00EE5307"/>
    <w:rsid w:val="00EE5315"/>
    <w:rsid w:val="00EE56EF"/>
    <w:rsid w:val="00EE5CB3"/>
    <w:rsid w:val="00EE5D5E"/>
    <w:rsid w:val="00EE6B53"/>
    <w:rsid w:val="00EE70FD"/>
    <w:rsid w:val="00EF43BE"/>
    <w:rsid w:val="00EF579A"/>
    <w:rsid w:val="00EF58F8"/>
    <w:rsid w:val="00F0039C"/>
    <w:rsid w:val="00F006E2"/>
    <w:rsid w:val="00F04A05"/>
    <w:rsid w:val="00F050CE"/>
    <w:rsid w:val="00F1065E"/>
    <w:rsid w:val="00F1330D"/>
    <w:rsid w:val="00F16ED2"/>
    <w:rsid w:val="00F2185F"/>
    <w:rsid w:val="00F22AAA"/>
    <w:rsid w:val="00F23201"/>
    <w:rsid w:val="00F23748"/>
    <w:rsid w:val="00F24C95"/>
    <w:rsid w:val="00F24CD2"/>
    <w:rsid w:val="00F25B63"/>
    <w:rsid w:val="00F265F5"/>
    <w:rsid w:val="00F27A68"/>
    <w:rsid w:val="00F3160E"/>
    <w:rsid w:val="00F3187F"/>
    <w:rsid w:val="00F321CC"/>
    <w:rsid w:val="00F33189"/>
    <w:rsid w:val="00F35989"/>
    <w:rsid w:val="00F410E3"/>
    <w:rsid w:val="00F418FC"/>
    <w:rsid w:val="00F422A5"/>
    <w:rsid w:val="00F42832"/>
    <w:rsid w:val="00F4390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5822"/>
    <w:rsid w:val="00F66078"/>
    <w:rsid w:val="00F66088"/>
    <w:rsid w:val="00F66B68"/>
    <w:rsid w:val="00F67873"/>
    <w:rsid w:val="00F67EB4"/>
    <w:rsid w:val="00F70651"/>
    <w:rsid w:val="00F725DB"/>
    <w:rsid w:val="00F75806"/>
    <w:rsid w:val="00F7625B"/>
    <w:rsid w:val="00F769EF"/>
    <w:rsid w:val="00F776B5"/>
    <w:rsid w:val="00F805D2"/>
    <w:rsid w:val="00F825EA"/>
    <w:rsid w:val="00F83790"/>
    <w:rsid w:val="00F8429F"/>
    <w:rsid w:val="00F851C8"/>
    <w:rsid w:val="00F85F36"/>
    <w:rsid w:val="00F862FF"/>
    <w:rsid w:val="00F868B4"/>
    <w:rsid w:val="00F86E9A"/>
    <w:rsid w:val="00F9019A"/>
    <w:rsid w:val="00F904FE"/>
    <w:rsid w:val="00F90C07"/>
    <w:rsid w:val="00F91894"/>
    <w:rsid w:val="00F92913"/>
    <w:rsid w:val="00F94ABF"/>
    <w:rsid w:val="00FA213A"/>
    <w:rsid w:val="00FA66D4"/>
    <w:rsid w:val="00FB2CDC"/>
    <w:rsid w:val="00FB2EE4"/>
    <w:rsid w:val="00FB7871"/>
    <w:rsid w:val="00FC0524"/>
    <w:rsid w:val="00FC10C5"/>
    <w:rsid w:val="00FC24DB"/>
    <w:rsid w:val="00FC28C5"/>
    <w:rsid w:val="00FC29AF"/>
    <w:rsid w:val="00FC5572"/>
    <w:rsid w:val="00FC6E5A"/>
    <w:rsid w:val="00FD158B"/>
    <w:rsid w:val="00FD1826"/>
    <w:rsid w:val="00FD24E1"/>
    <w:rsid w:val="00FD3046"/>
    <w:rsid w:val="00FD367F"/>
    <w:rsid w:val="00FD3681"/>
    <w:rsid w:val="00FD38BE"/>
    <w:rsid w:val="00FD6B05"/>
    <w:rsid w:val="00FE279D"/>
    <w:rsid w:val="00FE2A33"/>
    <w:rsid w:val="00FE4392"/>
    <w:rsid w:val="00FF08B4"/>
    <w:rsid w:val="00FF21EB"/>
    <w:rsid w:val="00FF26B7"/>
    <w:rsid w:val="00FF2927"/>
    <w:rsid w:val="00FF2CEA"/>
    <w:rsid w:val="00FF344A"/>
    <w:rsid w:val="00FF36E6"/>
    <w:rsid w:val="00FF3B95"/>
    <w:rsid w:val="00FF5462"/>
    <w:rsid w:val="00FF660D"/>
    <w:rsid w:val="00FF68B7"/>
    <w:rsid w:val="00FF71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AE17-983C-40D5-92F6-C6F5C49B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dcterms:created xsi:type="dcterms:W3CDTF">2019-06-04T07:25:00Z</dcterms:created>
  <dcterms:modified xsi:type="dcterms:W3CDTF">2019-06-04T07:30:00Z</dcterms:modified>
</cp:coreProperties>
</file>